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6906"/>
        <w:gridCol w:w="2909"/>
      </w:tblGrid>
      <w:tr w:rsidR="00041727" w:rsidRPr="00AA42DD" w14:paraId="35BDC5D6" w14:textId="77777777" w:rsidTr="00204109">
        <w:trPr>
          <w:trHeight w:val="282"/>
        </w:trPr>
        <w:tc>
          <w:tcPr>
            <w:tcW w:w="499" w:type="dxa"/>
            <w:vMerge w:val="restart"/>
            <w:tcBorders>
              <w:bottom w:val="nil"/>
            </w:tcBorders>
            <w:textDirection w:val="btLr"/>
            <w:vAlign w:val="center"/>
          </w:tcPr>
          <w:p w14:paraId="1A6D8B17" w14:textId="4CC05BA3" w:rsidR="00041727" w:rsidRPr="00AA42DD" w:rsidRDefault="00527225" w:rsidP="00E7151C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es-ES" w:eastAsia="zh-CN"/>
              </w:rPr>
            </w:pPr>
            <w:r w:rsidRPr="00AA42DD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TIEMPO</w:t>
            </w:r>
            <w:r w:rsidR="00041727" w:rsidRPr="00AA42DD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 xml:space="preserve"> CLIMA </w:t>
            </w:r>
            <w:r w:rsidRPr="00AA42DD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AGUA</w:t>
            </w:r>
          </w:p>
        </w:tc>
        <w:tc>
          <w:tcPr>
            <w:tcW w:w="6906" w:type="dxa"/>
            <w:vMerge w:val="restart"/>
            <w:noWrap/>
            <w:tcMar>
              <w:left w:w="0" w:type="dxa"/>
              <w:right w:w="0" w:type="dxa"/>
            </w:tcMar>
          </w:tcPr>
          <w:p w14:paraId="777DB803" w14:textId="77777777" w:rsidR="00041727" w:rsidRPr="00AA42DD" w:rsidRDefault="00041727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Style w:val="StyleComplex11ptBoldAccent1"/>
                <w:lang w:val="es-ES"/>
              </w:rPr>
            </w:pPr>
            <w:r w:rsidRPr="00AA42DD">
              <w:rPr>
                <w:noProof/>
                <w:color w:val="365F91" w:themeColor="accent1" w:themeShade="BF"/>
                <w:szCs w:val="22"/>
                <w:lang w:val="es-ES" w:eastAsia="zh-CN"/>
              </w:rPr>
              <w:drawing>
                <wp:anchor distT="0" distB="0" distL="114300" distR="114300" simplePos="0" relativeHeight="251664896" behindDoc="1" locked="1" layoutInCell="1" allowOverlap="1" wp14:anchorId="1EC3E11D" wp14:editId="5B9FD0CD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7225" w:rsidRPr="00AA42DD">
              <w:rPr>
                <w:rStyle w:val="StyleComplex11ptBoldAccent1"/>
                <w:lang w:val="es-ES"/>
              </w:rPr>
              <w:t>Organización Meteorológica Mundial</w:t>
            </w:r>
          </w:p>
          <w:p w14:paraId="2D092FF2" w14:textId="77777777" w:rsidR="00041727" w:rsidRPr="00AA42DD" w:rsidRDefault="007F44EB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</w:pPr>
            <w:r w:rsidRPr="00AA42DD">
              <w:rPr>
                <w:b/>
                <w:bCs/>
                <w:color w:val="365F91"/>
                <w:lang w:val="es-ES"/>
              </w:rPr>
              <w:t>COMISIÓN DE APLICACIONES Y SERVICIOS METEOROLÓGICOS, CLIMÁTICOS, HIDROLÓGICOS Y MEDIOAMBIENTALES CONEXOS</w:t>
            </w:r>
          </w:p>
          <w:p w14:paraId="54811D45" w14:textId="4D5455F2" w:rsidR="00041727" w:rsidRPr="00AA42DD" w:rsidRDefault="00204109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AA42DD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>Segunda</w:t>
            </w:r>
            <w:r w:rsidR="00527225" w:rsidRPr="00AA42DD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 xml:space="preserve"> reunión</w:t>
            </w:r>
            <w:r w:rsidR="00041727" w:rsidRPr="00AA42DD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br/>
            </w:r>
            <w:r w:rsidR="00766A0B" w:rsidRPr="00AA42DD">
              <w:rPr>
                <w:color w:val="365F91"/>
                <w:lang w:val="es-ES"/>
              </w:rPr>
              <w:t xml:space="preserve">Ginebra, </w:t>
            </w:r>
            <w:r w:rsidRPr="00AA42DD">
              <w:rPr>
                <w:color w:val="365F91"/>
                <w:lang w:val="es-ES"/>
              </w:rPr>
              <w:t>17</w:t>
            </w:r>
            <w:r w:rsidR="007D650E" w:rsidRPr="00AA42DD">
              <w:rPr>
                <w:color w:val="365F91"/>
                <w:lang w:val="es-ES"/>
              </w:rPr>
              <w:t xml:space="preserve"> a 2</w:t>
            </w:r>
            <w:r w:rsidRPr="00AA42DD">
              <w:rPr>
                <w:color w:val="365F91"/>
                <w:lang w:val="es-ES"/>
              </w:rPr>
              <w:t>1</w:t>
            </w:r>
            <w:r w:rsidR="007D650E" w:rsidRPr="00AA42DD">
              <w:rPr>
                <w:color w:val="365F91"/>
                <w:lang w:val="es-ES"/>
              </w:rPr>
              <w:t xml:space="preserve"> de </w:t>
            </w:r>
            <w:r w:rsidRPr="00AA42DD">
              <w:rPr>
                <w:color w:val="365F91"/>
                <w:lang w:val="es-ES"/>
              </w:rPr>
              <w:t>octubre</w:t>
            </w:r>
            <w:r w:rsidR="007D650E" w:rsidRPr="00AA42DD">
              <w:rPr>
                <w:color w:val="365F91"/>
                <w:lang w:val="es-ES"/>
              </w:rPr>
              <w:t xml:space="preserve"> de 202</w:t>
            </w:r>
            <w:r w:rsidRPr="00AA42DD">
              <w:rPr>
                <w:color w:val="365F91"/>
                <w:lang w:val="es-ES"/>
              </w:rPr>
              <w:t>2</w:t>
            </w:r>
          </w:p>
        </w:tc>
        <w:tc>
          <w:tcPr>
            <w:tcW w:w="2909" w:type="dxa"/>
          </w:tcPr>
          <w:p w14:paraId="784CCF68" w14:textId="6FE4E935" w:rsidR="00041727" w:rsidRPr="00AA42DD" w:rsidRDefault="009F5A1D" w:rsidP="00BA7E19">
            <w:pPr>
              <w:tabs>
                <w:tab w:val="clear" w:pos="1134"/>
              </w:tabs>
              <w:spacing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AA42DD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SERCOM-2</w:t>
            </w:r>
            <w:r w:rsidR="00A41E35" w:rsidRPr="00AA42DD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/Doc. </w:t>
            </w:r>
            <w:r w:rsidR="003A69E2" w:rsidRPr="00AA42DD">
              <w:rPr>
                <w:b/>
                <w:color w:val="365F91"/>
                <w:lang w:val="es-ES"/>
              </w:rPr>
              <w:t>1</w:t>
            </w:r>
          </w:p>
        </w:tc>
      </w:tr>
      <w:tr w:rsidR="00041727" w:rsidRPr="00AA42DD" w14:paraId="5ED98F2A" w14:textId="77777777" w:rsidTr="00204109">
        <w:trPr>
          <w:trHeight w:val="730"/>
        </w:trPr>
        <w:tc>
          <w:tcPr>
            <w:tcW w:w="499" w:type="dxa"/>
            <w:vMerge/>
            <w:tcBorders>
              <w:bottom w:val="nil"/>
            </w:tcBorders>
          </w:tcPr>
          <w:p w14:paraId="4C5B82BA" w14:textId="77777777" w:rsidR="00041727" w:rsidRPr="00AA42DD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6906" w:type="dxa"/>
            <w:vMerge/>
            <w:noWrap/>
          </w:tcPr>
          <w:p w14:paraId="6DB2E732" w14:textId="77777777" w:rsidR="00041727" w:rsidRPr="00AA42DD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2909" w:type="dxa"/>
          </w:tcPr>
          <w:p w14:paraId="035C49E7" w14:textId="1945D8DD" w:rsidR="00041727" w:rsidRPr="00AA42DD" w:rsidRDefault="00527225" w:rsidP="00BA7E19">
            <w:pPr>
              <w:pStyle w:val="StyleComplexTahomaComplex11ptAccent1RightAfter-"/>
              <w:ind w:right="0"/>
              <w:rPr>
                <w:lang w:val="es-ES"/>
              </w:rPr>
            </w:pPr>
            <w:r w:rsidRPr="00AA42DD">
              <w:rPr>
                <w:lang w:val="es-ES"/>
              </w:rPr>
              <w:t>Presentado por</w:t>
            </w:r>
            <w:r w:rsidR="00041727" w:rsidRPr="00AA42DD">
              <w:rPr>
                <w:lang w:val="es-ES"/>
              </w:rPr>
              <w:t>:</w:t>
            </w:r>
            <w:r w:rsidR="00041727" w:rsidRPr="00AA42DD">
              <w:rPr>
                <w:lang w:val="es-ES"/>
              </w:rPr>
              <w:br/>
            </w:r>
            <w:r w:rsidR="003A69E2" w:rsidRPr="00AA42DD">
              <w:rPr>
                <w:bCs/>
                <w:color w:val="365F91"/>
                <w:lang w:val="es-ES"/>
              </w:rPr>
              <w:t xml:space="preserve">presidente de la </w:t>
            </w:r>
            <w:r w:rsidR="002C1E06">
              <w:rPr>
                <w:bCs/>
                <w:color w:val="365F91"/>
                <w:lang w:val="es-ES"/>
              </w:rPr>
              <w:t>plenaria</w:t>
            </w:r>
          </w:p>
          <w:p w14:paraId="068BC337" w14:textId="72566D7D" w:rsidR="00041727" w:rsidRPr="00AA42DD" w:rsidRDefault="00F770A4" w:rsidP="00BA7E19">
            <w:pPr>
              <w:pStyle w:val="StyleComplexTahomaComplex11ptAccent1RightAfter-"/>
              <w:ind w:right="0"/>
              <w:rPr>
                <w:lang w:val="es-ES"/>
              </w:rPr>
            </w:pPr>
            <w:r>
              <w:rPr>
                <w:bCs/>
                <w:color w:val="365F91"/>
                <w:lang w:val="es-ES"/>
              </w:rPr>
              <w:t>2</w:t>
            </w:r>
            <w:r w:rsidR="002C1E06">
              <w:rPr>
                <w:bCs/>
                <w:color w:val="365F91"/>
                <w:lang w:val="es-ES"/>
              </w:rPr>
              <w:t>1</w:t>
            </w:r>
            <w:r w:rsidR="0099671F">
              <w:rPr>
                <w:bCs/>
                <w:color w:val="365F91"/>
                <w:lang w:val="es-ES"/>
              </w:rPr>
              <w:t>.X</w:t>
            </w:r>
            <w:r w:rsidR="00A41E35" w:rsidRPr="00AA42DD">
              <w:rPr>
                <w:lang w:val="es-ES"/>
              </w:rPr>
              <w:t>.202</w:t>
            </w:r>
            <w:r w:rsidR="003F4786" w:rsidRPr="00AA42DD">
              <w:rPr>
                <w:lang w:val="es-ES"/>
              </w:rPr>
              <w:t>2</w:t>
            </w:r>
          </w:p>
          <w:p w14:paraId="3ACCD379" w14:textId="5E8EBB1B" w:rsidR="00041727" w:rsidRPr="00AA42DD" w:rsidRDefault="002C1E06" w:rsidP="00BA7E19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APROBADO</w:t>
            </w:r>
          </w:p>
        </w:tc>
      </w:tr>
    </w:tbl>
    <w:p w14:paraId="0857D203" w14:textId="6F5EEDA9" w:rsidR="00F770A4" w:rsidRPr="002C1E06" w:rsidRDefault="00F770A4" w:rsidP="002C1E06">
      <w:pPr>
        <w:pStyle w:val="WMOBodyText"/>
        <w:jc w:val="center"/>
        <w:rPr>
          <w:i/>
          <w:lang w:val="es-ES"/>
        </w:rPr>
      </w:pPr>
      <w:del w:id="0" w:author="Fabian Rubiolo" w:date="2022-11-04T11:28:00Z">
        <w:r w:rsidDel="00AC154F">
          <w:rPr>
            <w:i/>
            <w:lang w:val="es-ES"/>
          </w:rPr>
          <w:delText>[Todos los cambios han sido realizados por la Secretaría]</w:delText>
        </w:r>
      </w:del>
    </w:p>
    <w:p w14:paraId="5B561FAA" w14:textId="7A72273A" w:rsidR="00C4470F" w:rsidRPr="00AA42DD" w:rsidRDefault="001527A3" w:rsidP="00514EAC">
      <w:pPr>
        <w:pStyle w:val="WMOBodyText"/>
        <w:ind w:left="3969" w:hanging="3969"/>
        <w:rPr>
          <w:b/>
          <w:lang w:val="es-ES"/>
        </w:rPr>
      </w:pPr>
      <w:r w:rsidRPr="00AA42DD">
        <w:rPr>
          <w:b/>
          <w:lang w:val="es-ES"/>
        </w:rPr>
        <w:t xml:space="preserve">PUNTO </w:t>
      </w:r>
      <w:r w:rsidR="003A69E2" w:rsidRPr="00AA42DD">
        <w:rPr>
          <w:b/>
          <w:lang w:val="es-ES"/>
        </w:rPr>
        <w:t>1</w:t>
      </w:r>
      <w:r w:rsidRPr="00AA42DD">
        <w:rPr>
          <w:b/>
          <w:lang w:val="es-ES"/>
        </w:rPr>
        <w:t xml:space="preserve"> DEL ORDEN DEL DÍA:</w:t>
      </w:r>
      <w:r w:rsidR="00A41E35" w:rsidRPr="00AA42DD">
        <w:rPr>
          <w:b/>
          <w:lang w:val="es-ES"/>
        </w:rPr>
        <w:tab/>
      </w:r>
      <w:r w:rsidR="003A69E2" w:rsidRPr="00AA42DD">
        <w:rPr>
          <w:b/>
          <w:lang w:val="es-ES"/>
        </w:rPr>
        <w:t xml:space="preserve">ORDEN DEL DÍA Y CUESTIONES </w:t>
      </w:r>
      <w:r w:rsidR="00E42EFD" w:rsidRPr="00AA42DD">
        <w:rPr>
          <w:b/>
          <w:lang w:val="es-ES"/>
        </w:rPr>
        <w:br/>
      </w:r>
      <w:r w:rsidR="003A69E2" w:rsidRPr="00AA42DD">
        <w:rPr>
          <w:b/>
          <w:lang w:val="es-ES"/>
        </w:rPr>
        <w:t>DE ORGANIZACIÓN</w:t>
      </w:r>
      <w:r w:rsidR="00CE5945">
        <w:rPr>
          <w:b/>
          <w:lang w:val="es-ES"/>
        </w:rPr>
        <w:t xml:space="preserve"> </w:t>
      </w:r>
    </w:p>
    <w:p w14:paraId="3765E092" w14:textId="049F0C49" w:rsidR="008E0A57" w:rsidRPr="00AA42DD" w:rsidRDefault="003A69E2" w:rsidP="00716AD3">
      <w:pPr>
        <w:pStyle w:val="Heading1"/>
        <w:spacing w:before="480"/>
        <w:rPr>
          <w:lang w:val="es-ES"/>
        </w:rPr>
      </w:pPr>
      <w:r w:rsidRPr="00AA42DD">
        <w:rPr>
          <w:lang w:val="es-ES"/>
        </w:rPr>
        <w:t>Resumen general de los trabajos de la reunión</w:t>
      </w:r>
    </w:p>
    <w:p w14:paraId="278F85B9" w14:textId="77777777" w:rsidR="00583EBC" w:rsidRPr="00AA42DD" w:rsidRDefault="00583EBC">
      <w:pPr>
        <w:tabs>
          <w:tab w:val="clear" w:pos="1134"/>
        </w:tabs>
        <w:jc w:val="left"/>
        <w:rPr>
          <w:lang w:val="es-ES"/>
        </w:rPr>
      </w:pPr>
      <w:bookmarkStart w:id="1" w:name="_APPENDIX_A:_"/>
      <w:bookmarkEnd w:id="1"/>
    </w:p>
    <w:p w14:paraId="445A9098" w14:textId="690D421D" w:rsidR="003A69E2" w:rsidRPr="00AA42DD" w:rsidRDefault="00973400" w:rsidP="000B350F">
      <w:pPr>
        <w:tabs>
          <w:tab w:val="clear" w:pos="1134"/>
          <w:tab w:val="left" w:pos="567"/>
        </w:tabs>
        <w:spacing w:after="240"/>
        <w:jc w:val="left"/>
        <w:rPr>
          <w:lang w:val="es-ES"/>
        </w:rPr>
      </w:pPr>
      <w:r w:rsidRPr="00AA42DD">
        <w:rPr>
          <w:lang w:val="es-ES"/>
        </w:rPr>
        <w:t>1.</w:t>
      </w:r>
      <w:r w:rsidRPr="00AA42DD">
        <w:rPr>
          <w:lang w:val="es-ES"/>
        </w:rPr>
        <w:tab/>
      </w:r>
      <w:r w:rsidR="003A69E2" w:rsidRPr="00AA42DD">
        <w:rPr>
          <w:lang w:val="es-ES"/>
        </w:rPr>
        <w:t>El presidente de la Comisión de Aplicaciones y Servicios Meteorológicos, Climáticos, Hidrológicos y Medioambientales Conexos (SERCOM), señor I</w:t>
      </w:r>
      <w:r w:rsidR="00995263">
        <w:rPr>
          <w:lang w:val="es-ES"/>
        </w:rPr>
        <w:t>an</w:t>
      </w:r>
      <w:r w:rsidR="003A69E2" w:rsidRPr="00AA42DD">
        <w:rPr>
          <w:lang w:val="es-ES"/>
        </w:rPr>
        <w:t xml:space="preserve"> </w:t>
      </w:r>
      <w:proofErr w:type="spellStart"/>
      <w:r w:rsidR="003A69E2" w:rsidRPr="00AA42DD">
        <w:rPr>
          <w:lang w:val="es-ES"/>
        </w:rPr>
        <w:t>Lisk</w:t>
      </w:r>
      <w:proofErr w:type="spellEnd"/>
      <w:r w:rsidR="003A69E2" w:rsidRPr="00AA42DD">
        <w:rPr>
          <w:lang w:val="es-ES"/>
        </w:rPr>
        <w:t xml:space="preserve">, declaró abierta la segunda reunión de la Comisión el lunes 17 de octubre de 2022 a las 9.00 </w:t>
      </w:r>
      <w:r w:rsidR="00E610D4" w:rsidRPr="00AA42DD">
        <w:rPr>
          <w:lang w:val="es-ES"/>
        </w:rPr>
        <w:t>CEST</w:t>
      </w:r>
      <w:r w:rsidR="003A69E2" w:rsidRPr="00AA42DD">
        <w:rPr>
          <w:lang w:val="es-ES"/>
        </w:rPr>
        <w:t xml:space="preserve">, dio la bienvenida a los participantes y </w:t>
      </w:r>
      <w:r w:rsidR="00F770A4" w:rsidRPr="00EE7E95">
        <w:rPr>
          <w:i/>
          <w:iCs/>
          <w:lang w:val="es-ES"/>
        </w:rPr>
        <w:t xml:space="preserve">subrayó la importancia de haber reanudado las reuniones presenciales para facilitar las interacciones entre los Miembros y </w:t>
      </w:r>
      <w:r w:rsidR="00F770A4">
        <w:rPr>
          <w:i/>
          <w:iCs/>
          <w:lang w:val="es-ES"/>
        </w:rPr>
        <w:t>un</w:t>
      </w:r>
      <w:r w:rsidR="00F770A4" w:rsidRPr="00EE7E95">
        <w:rPr>
          <w:i/>
          <w:iCs/>
          <w:lang w:val="es-ES"/>
        </w:rPr>
        <w:t xml:space="preserve"> debate sustantivo.</w:t>
      </w:r>
      <w:bookmarkStart w:id="2" w:name="_Hlk107228481"/>
      <w:bookmarkEnd w:id="2"/>
    </w:p>
    <w:p w14:paraId="028BBEFE" w14:textId="5688F2B1" w:rsidR="007A07A0" w:rsidRPr="00AA42DD" w:rsidRDefault="00973400" w:rsidP="00713EEB">
      <w:pPr>
        <w:pStyle w:val="ListParagraph"/>
        <w:tabs>
          <w:tab w:val="clear" w:pos="1134"/>
          <w:tab w:val="left" w:pos="567"/>
        </w:tabs>
        <w:spacing w:after="240" w:line="240" w:lineRule="exact"/>
        <w:ind w:left="0"/>
        <w:contextualSpacing w:val="0"/>
        <w:jc w:val="left"/>
        <w:rPr>
          <w:rFonts w:eastAsiaTheme="minorEastAsia" w:cs="ArialMT"/>
          <w:lang w:val="es-ES"/>
        </w:rPr>
      </w:pPr>
      <w:r w:rsidRPr="00AA42DD">
        <w:rPr>
          <w:rFonts w:eastAsiaTheme="minorEastAsia" w:cs="ArialMT"/>
          <w:lang w:val="es-ES"/>
        </w:rPr>
        <w:t>2.</w:t>
      </w:r>
      <w:r w:rsidRPr="00AA42DD">
        <w:rPr>
          <w:rFonts w:eastAsiaTheme="minorEastAsia" w:cs="ArialMT"/>
          <w:lang w:val="es-ES"/>
        </w:rPr>
        <w:tab/>
      </w:r>
      <w:r w:rsidR="00E60C85">
        <w:rPr>
          <w:rFonts w:eastAsiaTheme="minorEastAsia" w:cs="ArialMT"/>
          <w:lang w:val="es-ES"/>
        </w:rPr>
        <w:t xml:space="preserve">El Presidente de la Organización, </w:t>
      </w:r>
      <w:r w:rsidR="00F92D7B" w:rsidRPr="00F92D7B">
        <w:rPr>
          <w:rFonts w:eastAsiaTheme="minorEastAsia" w:cs="ArialMT"/>
          <w:lang w:val="es-ES"/>
        </w:rPr>
        <w:t xml:space="preserve">profesor Gerhard </w:t>
      </w:r>
      <w:proofErr w:type="spellStart"/>
      <w:r w:rsidR="00F92D7B" w:rsidRPr="00F92D7B">
        <w:rPr>
          <w:rFonts w:eastAsiaTheme="minorEastAsia" w:cs="ArialMT"/>
          <w:lang w:val="es-ES"/>
        </w:rPr>
        <w:t>Adrian</w:t>
      </w:r>
      <w:proofErr w:type="spellEnd"/>
      <w:r w:rsidR="00F92D7B">
        <w:rPr>
          <w:rFonts w:eastAsiaTheme="minorEastAsia" w:cs="ArialMT"/>
          <w:lang w:val="es-ES"/>
        </w:rPr>
        <w:t xml:space="preserve">, </w:t>
      </w:r>
      <w:r w:rsidR="006C7DE2" w:rsidRPr="006C7DE2">
        <w:rPr>
          <w:rFonts w:eastAsiaTheme="minorEastAsia" w:cs="ArialMT"/>
          <w:lang w:val="es-ES"/>
        </w:rPr>
        <w:t>dio la bienvenida a los participantes a la reunión</w:t>
      </w:r>
      <w:r w:rsidR="00F770A4">
        <w:rPr>
          <w:rFonts w:eastAsiaTheme="minorEastAsia" w:cs="ArialMT"/>
          <w:lang w:val="es-ES"/>
        </w:rPr>
        <w:t xml:space="preserve"> </w:t>
      </w:r>
      <w:r w:rsidR="00F770A4" w:rsidRPr="00F770A4">
        <w:rPr>
          <w:rFonts w:eastAsiaTheme="minorEastAsia" w:cs="ArialMT"/>
          <w:lang w:val="es-ES"/>
        </w:rPr>
        <w:t>y destacó el éxito de la reforma, que ha supuesto el establecimiento de dos comisiones técnicas consolidadas, al tiempo que señaló la necesidad de seguir mejorando la composición de las comisiones y sus órganos subsidiarios.</w:t>
      </w:r>
      <w:r w:rsidR="002506DF" w:rsidRPr="00713EEB">
        <w:rPr>
          <w:lang w:val="es-ES"/>
        </w:rPr>
        <w:t xml:space="preserve"> </w:t>
      </w:r>
      <w:r w:rsidR="002506DF" w:rsidRPr="002506DF">
        <w:rPr>
          <w:rFonts w:eastAsiaTheme="minorEastAsia" w:cs="ArialMT"/>
          <w:lang w:val="es-ES"/>
        </w:rPr>
        <w:t xml:space="preserve">En este sentido, el Presidente informó a la reunión </w:t>
      </w:r>
      <w:r w:rsidR="00A51541">
        <w:rPr>
          <w:rFonts w:eastAsiaTheme="minorEastAsia" w:cs="ArialMT"/>
          <w:lang w:val="es-ES"/>
        </w:rPr>
        <w:t>acerca de</w:t>
      </w:r>
      <w:r w:rsidR="002506DF" w:rsidRPr="002506DF">
        <w:rPr>
          <w:rFonts w:eastAsiaTheme="minorEastAsia" w:cs="ArialMT"/>
          <w:lang w:val="es-ES"/>
        </w:rPr>
        <w:t xml:space="preserve"> la labor actual del Grupo Especial del Consejo Ejecutivo para la Evaluación de la Reforma y </w:t>
      </w:r>
      <w:r w:rsidR="00390371">
        <w:rPr>
          <w:rFonts w:eastAsiaTheme="minorEastAsia" w:cs="ArialMT"/>
          <w:lang w:val="es-ES"/>
        </w:rPr>
        <w:t xml:space="preserve">sobre </w:t>
      </w:r>
      <w:r w:rsidR="002506DF" w:rsidRPr="002506DF">
        <w:rPr>
          <w:rFonts w:eastAsiaTheme="minorEastAsia" w:cs="ArialMT"/>
          <w:lang w:val="es-ES"/>
        </w:rPr>
        <w:t>sus recomendaciones al Consejo.</w:t>
      </w:r>
    </w:p>
    <w:p w14:paraId="6169FFAB" w14:textId="7A1383B6" w:rsidR="003A69E2" w:rsidRDefault="00E60C85" w:rsidP="00130163">
      <w:pPr>
        <w:tabs>
          <w:tab w:val="clear" w:pos="1134"/>
          <w:tab w:val="left" w:pos="567"/>
        </w:tabs>
        <w:spacing w:after="240" w:line="240" w:lineRule="exact"/>
        <w:jc w:val="left"/>
        <w:rPr>
          <w:lang w:val="es-ES"/>
        </w:rPr>
      </w:pPr>
      <w:r>
        <w:rPr>
          <w:rFonts w:eastAsiaTheme="minorEastAsia" w:cs="ArialMT"/>
          <w:lang w:val="es-ES"/>
        </w:rPr>
        <w:t>3.</w:t>
      </w:r>
      <w:r>
        <w:rPr>
          <w:rFonts w:eastAsiaTheme="minorEastAsia" w:cs="ArialMT"/>
          <w:lang w:val="es-ES"/>
        </w:rPr>
        <w:tab/>
      </w:r>
      <w:r w:rsidR="003A69E2" w:rsidRPr="00AA42DD">
        <w:rPr>
          <w:lang w:val="es-ES"/>
        </w:rPr>
        <w:t xml:space="preserve">El Secretario General, </w:t>
      </w:r>
      <w:r w:rsidR="00F92D7B">
        <w:rPr>
          <w:lang w:val="es-ES"/>
        </w:rPr>
        <w:t>profesor</w:t>
      </w:r>
      <w:r w:rsidR="00F92D7B" w:rsidRPr="00AA42DD">
        <w:rPr>
          <w:lang w:val="es-ES"/>
        </w:rPr>
        <w:t xml:space="preserve"> </w:t>
      </w:r>
      <w:r w:rsidR="003A69E2" w:rsidRPr="00AA42DD">
        <w:rPr>
          <w:lang w:val="es-ES"/>
        </w:rPr>
        <w:t>P</w:t>
      </w:r>
      <w:r w:rsidR="003D7FC2" w:rsidRPr="00AA42DD">
        <w:rPr>
          <w:lang w:val="es-ES"/>
        </w:rPr>
        <w:t>.</w:t>
      </w:r>
      <w:r w:rsidR="003A69E2" w:rsidRPr="00AA42DD">
        <w:rPr>
          <w:lang w:val="es-ES"/>
        </w:rPr>
        <w:t xml:space="preserve"> Taalas, dio </w:t>
      </w:r>
      <w:r w:rsidR="00F92D7B">
        <w:rPr>
          <w:lang w:val="es-ES"/>
        </w:rPr>
        <w:t xml:space="preserve">también </w:t>
      </w:r>
      <w:r w:rsidR="003A69E2" w:rsidRPr="00AA42DD">
        <w:rPr>
          <w:lang w:val="es-ES"/>
        </w:rPr>
        <w:t xml:space="preserve">la bienvenida a los participantes </w:t>
      </w:r>
      <w:r w:rsidR="00911975" w:rsidRPr="00AA42DD">
        <w:rPr>
          <w:lang w:val="es-ES"/>
        </w:rPr>
        <w:t>a</w:t>
      </w:r>
      <w:r w:rsidR="003A69E2" w:rsidRPr="00AA42DD">
        <w:rPr>
          <w:lang w:val="es-ES"/>
        </w:rPr>
        <w:t xml:space="preserve"> la reunión</w:t>
      </w:r>
      <w:r w:rsidR="00390371">
        <w:rPr>
          <w:lang w:val="es-ES"/>
        </w:rPr>
        <w:t xml:space="preserve"> e</w:t>
      </w:r>
      <w:r w:rsidR="007A07A0">
        <w:rPr>
          <w:lang w:val="es-ES"/>
        </w:rPr>
        <w:t xml:space="preserve"> </w:t>
      </w:r>
      <w:r w:rsidR="00390371" w:rsidRPr="00995263">
        <w:rPr>
          <w:lang w:val="es-ES"/>
        </w:rPr>
        <w:t xml:space="preserve">informó a los delegados sobre los </w:t>
      </w:r>
      <w:r w:rsidR="00713B4E" w:rsidRPr="00995263">
        <w:rPr>
          <w:lang w:val="es-ES"/>
        </w:rPr>
        <w:t>avances relativos a</w:t>
      </w:r>
      <w:r w:rsidR="005F154C" w:rsidRPr="00995263">
        <w:rPr>
          <w:lang w:val="es-ES"/>
        </w:rPr>
        <w:t xml:space="preserve"> la</w:t>
      </w:r>
      <w:r w:rsidR="00713B4E" w:rsidRPr="00995263">
        <w:rPr>
          <w:lang w:val="es-ES"/>
        </w:rPr>
        <w:t xml:space="preserve"> </w:t>
      </w:r>
      <w:r w:rsidR="00390371" w:rsidRPr="00995263">
        <w:rPr>
          <w:lang w:val="es-ES"/>
        </w:rPr>
        <w:t>iniciativa de las Naciones Unidas Alerta Temprana para Todos, el</w:t>
      </w:r>
      <w:r w:rsidR="00390371" w:rsidRPr="00390371">
        <w:rPr>
          <w:lang w:val="es-ES"/>
        </w:rPr>
        <w:t xml:space="preserve"> </w:t>
      </w:r>
      <w:r w:rsidR="00B64E2B">
        <w:rPr>
          <w:lang w:val="es-ES"/>
        </w:rPr>
        <w:t>Servicio</w:t>
      </w:r>
      <w:r w:rsidR="00390371" w:rsidRPr="00390371">
        <w:rPr>
          <w:lang w:val="es-ES"/>
        </w:rPr>
        <w:t xml:space="preserve"> de </w:t>
      </w:r>
      <w:r w:rsidR="00B64E2B">
        <w:rPr>
          <w:lang w:val="es-ES"/>
        </w:rPr>
        <w:t>Financiamiento</w:t>
      </w:r>
      <w:r w:rsidR="00390371" w:rsidRPr="00390371">
        <w:rPr>
          <w:lang w:val="es-ES"/>
        </w:rPr>
        <w:t xml:space="preserve"> de Observaciones Sistemáticas y el programa sobre el agua y el clima, así como sobre la publicación de informes sobre los servicios climáticos y la energía. </w:t>
      </w:r>
      <w:r w:rsidR="005F154C" w:rsidRPr="005F154C">
        <w:rPr>
          <w:lang w:val="es-ES"/>
        </w:rPr>
        <w:t xml:space="preserve">El Secretario General también </w:t>
      </w:r>
      <w:r w:rsidR="005F154C">
        <w:rPr>
          <w:lang w:val="es-ES"/>
        </w:rPr>
        <w:t>señaló a la atención</w:t>
      </w:r>
      <w:r w:rsidR="005F154C" w:rsidRPr="005F154C">
        <w:rPr>
          <w:lang w:val="es-ES"/>
        </w:rPr>
        <w:t xml:space="preserve"> </w:t>
      </w:r>
      <w:r w:rsidR="005F154C">
        <w:rPr>
          <w:lang w:val="es-ES"/>
        </w:rPr>
        <w:t xml:space="preserve">de los presentes </w:t>
      </w:r>
      <w:r w:rsidR="007249F4">
        <w:rPr>
          <w:lang w:val="es-ES"/>
        </w:rPr>
        <w:t xml:space="preserve">algunas de las repercusiones mundiales </w:t>
      </w:r>
      <w:r w:rsidR="00A51541">
        <w:rPr>
          <w:lang w:val="es-ES"/>
        </w:rPr>
        <w:t>de</w:t>
      </w:r>
      <w:r w:rsidR="007249F4">
        <w:rPr>
          <w:lang w:val="es-ES"/>
        </w:rPr>
        <w:t xml:space="preserve"> </w:t>
      </w:r>
      <w:r w:rsidR="007249F4" w:rsidRPr="005F154C">
        <w:rPr>
          <w:lang w:val="es-ES"/>
        </w:rPr>
        <w:t>actual conflicto en Ucrania</w:t>
      </w:r>
      <w:r w:rsidR="007249F4">
        <w:rPr>
          <w:lang w:val="es-ES"/>
        </w:rPr>
        <w:t>, por ejemplo</w:t>
      </w:r>
      <w:r w:rsidR="00A2224A">
        <w:rPr>
          <w:lang w:val="es-ES"/>
        </w:rPr>
        <w:t>,</w:t>
      </w:r>
      <w:r w:rsidR="007249F4">
        <w:rPr>
          <w:lang w:val="es-ES"/>
        </w:rPr>
        <w:t xml:space="preserve"> en la </w:t>
      </w:r>
      <w:r w:rsidR="007249F4" w:rsidRPr="005F154C">
        <w:rPr>
          <w:lang w:val="es-ES"/>
        </w:rPr>
        <w:t xml:space="preserve">seguridad energética y alimentaria, y </w:t>
      </w:r>
      <w:r w:rsidR="00A51541">
        <w:rPr>
          <w:lang w:val="es-ES"/>
        </w:rPr>
        <w:t>sus implicaciones</w:t>
      </w:r>
      <w:r w:rsidR="007249F4" w:rsidRPr="005F154C">
        <w:rPr>
          <w:lang w:val="es-ES"/>
        </w:rPr>
        <w:t xml:space="preserve"> para la Organización, en particular en lo que respecta al mantenimiento de la infraestructura de observación, el intercambio de datos y la acción para el clima.</w:t>
      </w:r>
    </w:p>
    <w:p w14:paraId="0A1A5E98" w14:textId="6ACCA111" w:rsidR="007249F4" w:rsidRPr="002C1E06" w:rsidRDefault="007249F4" w:rsidP="00130163">
      <w:pPr>
        <w:tabs>
          <w:tab w:val="clear" w:pos="1134"/>
          <w:tab w:val="left" w:pos="567"/>
        </w:tabs>
        <w:spacing w:after="240" w:line="240" w:lineRule="exact"/>
        <w:jc w:val="left"/>
        <w:rPr>
          <w:lang w:val="es-ES"/>
        </w:rPr>
      </w:pPr>
      <w:r>
        <w:rPr>
          <w:lang w:val="es-ES"/>
        </w:rPr>
        <w:t>4.</w:t>
      </w:r>
      <w:r>
        <w:rPr>
          <w:lang w:val="es-ES"/>
        </w:rPr>
        <w:tab/>
        <w:t xml:space="preserve">El director del Departamento de Servicios, doctor Johan </w:t>
      </w:r>
      <w:proofErr w:type="spellStart"/>
      <w:r>
        <w:rPr>
          <w:lang w:val="es-ES"/>
        </w:rPr>
        <w:t>Stander</w:t>
      </w:r>
      <w:proofErr w:type="spellEnd"/>
      <w:r>
        <w:rPr>
          <w:lang w:val="es-ES"/>
        </w:rPr>
        <w:t xml:space="preserve">, dio también la bienvenida a los participantes </w:t>
      </w:r>
      <w:r w:rsidRPr="007249F4">
        <w:rPr>
          <w:lang w:val="es-ES"/>
        </w:rPr>
        <w:t xml:space="preserve">y les informó sobre </w:t>
      </w:r>
      <w:r w:rsidR="009927D3">
        <w:rPr>
          <w:lang w:val="es-ES"/>
        </w:rPr>
        <w:t>las disposiciones para la organización de</w:t>
      </w:r>
      <w:r w:rsidRPr="007249F4">
        <w:rPr>
          <w:lang w:val="es-ES"/>
        </w:rPr>
        <w:t xml:space="preserve"> la reunión</w:t>
      </w:r>
      <w:r>
        <w:rPr>
          <w:lang w:val="es-ES"/>
        </w:rPr>
        <w:t>.</w:t>
      </w:r>
    </w:p>
    <w:p w14:paraId="2DCE8D55" w14:textId="2067A857" w:rsidR="003A69E2" w:rsidRPr="00AA42DD" w:rsidRDefault="009927D3" w:rsidP="00130163">
      <w:pPr>
        <w:tabs>
          <w:tab w:val="clear" w:pos="1134"/>
          <w:tab w:val="left" w:pos="567"/>
        </w:tabs>
        <w:spacing w:after="240"/>
        <w:jc w:val="left"/>
        <w:rPr>
          <w:lang w:val="es-ES"/>
        </w:rPr>
      </w:pPr>
      <w:r>
        <w:rPr>
          <w:lang w:val="es-ES"/>
        </w:rPr>
        <w:t>5</w:t>
      </w:r>
      <w:r w:rsidR="00973400" w:rsidRPr="00AA42DD">
        <w:rPr>
          <w:lang w:val="es-ES"/>
        </w:rPr>
        <w:t>.</w:t>
      </w:r>
      <w:r w:rsidR="00973400" w:rsidRPr="00AA42DD">
        <w:rPr>
          <w:lang w:val="es-ES"/>
        </w:rPr>
        <w:tab/>
      </w:r>
      <w:r w:rsidR="003A69E2" w:rsidRPr="00AA42DD">
        <w:rPr>
          <w:lang w:val="es-ES"/>
        </w:rPr>
        <w:t>La Comisión aprobó el orden del día</w:t>
      </w:r>
      <w:r w:rsidR="005700AE" w:rsidRPr="00AA42DD">
        <w:rPr>
          <w:lang w:val="es-ES"/>
        </w:rPr>
        <w:t>,</w:t>
      </w:r>
      <w:r w:rsidR="003A69E2" w:rsidRPr="00AA42DD">
        <w:rPr>
          <w:lang w:val="es-ES"/>
        </w:rPr>
        <w:t xml:space="preserve"> que figura en el </w:t>
      </w:r>
      <w:r w:rsidR="00547D4B">
        <w:fldChar w:fldCharType="begin"/>
      </w:r>
      <w:r w:rsidR="00547D4B" w:rsidRPr="002C1E06">
        <w:rPr>
          <w:lang w:val="es-ES_tradnl"/>
          <w:rPrChange w:id="3" w:author="Fabian Rubiolo" w:date="2022-11-04T11:28:00Z">
            <w:rPr/>
          </w:rPrChange>
        </w:rPr>
        <w:instrText xml:space="preserve"> HYPERLINK \l "_1._Orden_del" </w:instrText>
      </w:r>
      <w:r w:rsidR="00547D4B">
        <w:fldChar w:fldCharType="separate"/>
      </w:r>
      <w:r w:rsidR="003A69E2" w:rsidRPr="00AA42DD">
        <w:rPr>
          <w:rStyle w:val="Hyperlink"/>
          <w:lang w:val="es-ES"/>
        </w:rPr>
        <w:t>apéndice</w:t>
      </w:r>
      <w:r w:rsidR="00547D4B">
        <w:rPr>
          <w:rStyle w:val="Hyperlink"/>
          <w:lang w:val="es-ES"/>
        </w:rPr>
        <w:fldChar w:fldCharType="end"/>
      </w:r>
      <w:r w:rsidR="003A69E2" w:rsidRPr="00AA42DD">
        <w:rPr>
          <w:lang w:val="es-ES"/>
        </w:rPr>
        <w:t>.</w:t>
      </w:r>
      <w:bookmarkStart w:id="4" w:name="_Hlk109309658"/>
      <w:bookmarkEnd w:id="4"/>
    </w:p>
    <w:p w14:paraId="6810C06E" w14:textId="43B1E287" w:rsidR="003A69E2" w:rsidRPr="00AA42DD" w:rsidRDefault="009927D3" w:rsidP="00130163">
      <w:pPr>
        <w:tabs>
          <w:tab w:val="clear" w:pos="1134"/>
          <w:tab w:val="left" w:pos="567"/>
        </w:tabs>
        <w:spacing w:after="240"/>
        <w:jc w:val="left"/>
        <w:rPr>
          <w:lang w:val="es-ES"/>
        </w:rPr>
      </w:pPr>
      <w:r>
        <w:rPr>
          <w:lang w:val="es-ES"/>
        </w:rPr>
        <w:t>6</w:t>
      </w:r>
      <w:r w:rsidR="00973400" w:rsidRPr="00AA42DD">
        <w:rPr>
          <w:lang w:val="es-ES"/>
        </w:rPr>
        <w:t>.</w:t>
      </w:r>
      <w:r w:rsidR="00973400" w:rsidRPr="00AA42DD">
        <w:rPr>
          <w:lang w:val="es-ES"/>
        </w:rPr>
        <w:tab/>
      </w:r>
      <w:r w:rsidR="003A69E2" w:rsidRPr="00AA42DD">
        <w:rPr>
          <w:lang w:val="es-ES"/>
        </w:rPr>
        <w:t>La Comisión estableció los siguientes comités:</w:t>
      </w:r>
    </w:p>
    <w:p w14:paraId="744BB1B4" w14:textId="1F95DBD6" w:rsidR="003A69E2" w:rsidRPr="00435F21" w:rsidRDefault="00713EEB" w:rsidP="00356648">
      <w:pPr>
        <w:pStyle w:val="ECaListText"/>
        <w:tabs>
          <w:tab w:val="clear" w:pos="1080"/>
          <w:tab w:val="left" w:pos="1134"/>
        </w:tabs>
        <w:spacing w:before="0" w:after="240"/>
        <w:ind w:left="1701" w:hanging="1134"/>
        <w:rPr>
          <w:rFonts w:ascii="Verdana" w:hAnsi="Verdana"/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1)</w:t>
      </w:r>
      <w:r w:rsidR="003A69E2" w:rsidRPr="00435F21">
        <w:rPr>
          <w:rFonts w:ascii="Verdana" w:hAnsi="Verdana"/>
          <w:sz w:val="20"/>
          <w:szCs w:val="20"/>
          <w:lang w:val="es-ES"/>
        </w:rPr>
        <w:t>Comité de Coordinación</w:t>
      </w:r>
      <w:r w:rsidR="00356648" w:rsidRPr="00D20162">
        <w:rPr>
          <w:rFonts w:ascii="Verdana" w:hAnsi="Verdana"/>
          <w:sz w:val="20"/>
          <w:szCs w:val="20"/>
          <w:lang w:val="es-ES"/>
        </w:rPr>
        <w:t>, presidido por el</w:t>
      </w:r>
      <w:r w:rsidR="003A69E2" w:rsidRPr="00D20162">
        <w:rPr>
          <w:rFonts w:ascii="Verdana" w:hAnsi="Verdana"/>
          <w:sz w:val="20"/>
          <w:szCs w:val="20"/>
          <w:lang w:val="es-ES"/>
        </w:rPr>
        <w:t xml:space="preserve"> presidente de la SERCOM</w:t>
      </w:r>
      <w:r w:rsidR="00435F21" w:rsidRPr="00D20162">
        <w:rPr>
          <w:rFonts w:ascii="Verdana" w:hAnsi="Verdana"/>
          <w:sz w:val="20"/>
          <w:szCs w:val="20"/>
          <w:lang w:val="es-ES"/>
        </w:rPr>
        <w:t xml:space="preserve"> e</w:t>
      </w:r>
      <w:r w:rsidR="00356648" w:rsidRPr="00D20162">
        <w:rPr>
          <w:rFonts w:ascii="Verdana" w:hAnsi="Verdana"/>
          <w:sz w:val="20"/>
          <w:szCs w:val="20"/>
          <w:lang w:val="es-ES"/>
        </w:rPr>
        <w:t xml:space="preserve"> </w:t>
      </w:r>
      <w:r w:rsidR="00356648" w:rsidRPr="00435F21">
        <w:rPr>
          <w:lang w:val="es-ES"/>
        </w:rPr>
        <w:t xml:space="preserve">integrado por los </w:t>
      </w:r>
      <w:proofErr w:type="spellStart"/>
      <w:r w:rsidR="00356648" w:rsidRPr="00D20162">
        <w:rPr>
          <w:rFonts w:ascii="Verdana" w:hAnsi="Verdana"/>
          <w:sz w:val="20"/>
          <w:szCs w:val="20"/>
          <w:lang w:val="es-ES"/>
        </w:rPr>
        <w:t>co</w:t>
      </w:r>
      <w:r w:rsidR="003A69E2" w:rsidRPr="00D20162">
        <w:rPr>
          <w:rFonts w:ascii="Verdana" w:hAnsi="Verdana"/>
          <w:sz w:val="20"/>
          <w:szCs w:val="20"/>
          <w:lang w:val="es-ES"/>
        </w:rPr>
        <w:t>vicepresidentes</w:t>
      </w:r>
      <w:proofErr w:type="spellEnd"/>
      <w:r w:rsidR="003A69E2" w:rsidRPr="00D20162">
        <w:rPr>
          <w:rFonts w:ascii="Verdana" w:hAnsi="Verdana"/>
          <w:sz w:val="20"/>
          <w:szCs w:val="20"/>
          <w:lang w:val="es-ES"/>
        </w:rPr>
        <w:t xml:space="preserve"> de la SERCOM, </w:t>
      </w:r>
      <w:r w:rsidR="00435F21" w:rsidRPr="00435F21">
        <w:rPr>
          <w:rFonts w:ascii="Verdana" w:hAnsi="Verdana"/>
          <w:sz w:val="20"/>
          <w:szCs w:val="20"/>
          <w:lang w:val="es-ES"/>
        </w:rPr>
        <w:t xml:space="preserve">la </w:t>
      </w:r>
      <w:r w:rsidR="003A69E2" w:rsidRPr="00435F21">
        <w:rPr>
          <w:rFonts w:ascii="Verdana" w:hAnsi="Verdana"/>
          <w:sz w:val="20"/>
          <w:szCs w:val="20"/>
          <w:lang w:val="es-ES"/>
        </w:rPr>
        <w:t>Secretari</w:t>
      </w:r>
      <w:r w:rsidR="00D71D39" w:rsidRPr="00435F21">
        <w:rPr>
          <w:rFonts w:ascii="Verdana" w:hAnsi="Verdana"/>
          <w:sz w:val="20"/>
          <w:szCs w:val="20"/>
          <w:lang w:val="es-ES"/>
        </w:rPr>
        <w:t>a</w:t>
      </w:r>
      <w:r w:rsidR="003A69E2" w:rsidRPr="00435F21">
        <w:rPr>
          <w:rFonts w:ascii="Verdana" w:hAnsi="Verdana"/>
          <w:sz w:val="20"/>
          <w:szCs w:val="20"/>
          <w:lang w:val="es-ES"/>
        </w:rPr>
        <w:t xml:space="preserve"> General Adjunt</w:t>
      </w:r>
      <w:r w:rsidR="00D71D39" w:rsidRPr="00435F21">
        <w:rPr>
          <w:rFonts w:ascii="Verdana" w:hAnsi="Verdana"/>
          <w:sz w:val="20"/>
          <w:szCs w:val="20"/>
          <w:lang w:val="es-ES"/>
        </w:rPr>
        <w:t>a</w:t>
      </w:r>
      <w:r w:rsidR="003A69E2" w:rsidRPr="00435F21">
        <w:rPr>
          <w:rFonts w:ascii="Verdana" w:hAnsi="Verdana"/>
          <w:sz w:val="20"/>
          <w:szCs w:val="20"/>
          <w:lang w:val="es-ES"/>
        </w:rPr>
        <w:t xml:space="preserve">, </w:t>
      </w:r>
      <w:r w:rsidR="00435F21" w:rsidRPr="00435F21">
        <w:rPr>
          <w:rFonts w:ascii="Verdana" w:hAnsi="Verdana"/>
          <w:sz w:val="20"/>
          <w:szCs w:val="20"/>
          <w:lang w:val="es-ES"/>
        </w:rPr>
        <w:t xml:space="preserve">el </w:t>
      </w:r>
      <w:r w:rsidR="003A69E2" w:rsidRPr="00435F21">
        <w:rPr>
          <w:rFonts w:ascii="Verdana" w:hAnsi="Verdana"/>
          <w:sz w:val="20"/>
          <w:szCs w:val="20"/>
          <w:lang w:val="es-ES"/>
        </w:rPr>
        <w:t xml:space="preserve">director del Departamento de Servicios, </w:t>
      </w:r>
      <w:r w:rsidR="00435F21" w:rsidRPr="00435F21">
        <w:rPr>
          <w:rFonts w:ascii="Verdana" w:hAnsi="Verdana"/>
          <w:sz w:val="20"/>
          <w:szCs w:val="20"/>
          <w:lang w:val="es-ES"/>
        </w:rPr>
        <w:t xml:space="preserve">personal de la Secretaría designado </w:t>
      </w:r>
      <w:r w:rsidR="003A69E2" w:rsidRPr="00435F21">
        <w:rPr>
          <w:rFonts w:ascii="Verdana" w:hAnsi="Verdana"/>
          <w:sz w:val="20"/>
          <w:szCs w:val="20"/>
          <w:lang w:val="es-ES"/>
        </w:rPr>
        <w:t xml:space="preserve">por el Secretario General y </w:t>
      </w:r>
      <w:r w:rsidR="00435F21" w:rsidRPr="00435F21">
        <w:rPr>
          <w:rFonts w:ascii="Verdana" w:hAnsi="Verdana"/>
          <w:sz w:val="20"/>
          <w:szCs w:val="20"/>
          <w:lang w:val="es-ES"/>
        </w:rPr>
        <w:t xml:space="preserve">un </w:t>
      </w:r>
      <w:r w:rsidR="003A69E2" w:rsidRPr="00435F21">
        <w:rPr>
          <w:rFonts w:ascii="Verdana" w:hAnsi="Verdana"/>
          <w:sz w:val="20"/>
          <w:szCs w:val="20"/>
          <w:lang w:val="es-ES"/>
        </w:rPr>
        <w:t>funcionario de conferencias.</w:t>
      </w:r>
    </w:p>
    <w:p w14:paraId="00EC0DAC" w14:textId="31245842" w:rsidR="00435F21" w:rsidRDefault="00435F21" w:rsidP="00713EEB">
      <w:pPr>
        <w:pStyle w:val="ECaListText"/>
        <w:tabs>
          <w:tab w:val="clear" w:pos="1080"/>
          <w:tab w:val="left" w:pos="1134"/>
        </w:tabs>
        <w:spacing w:before="0" w:after="240"/>
        <w:ind w:left="1134" w:hanging="567"/>
        <w:rPr>
          <w:rFonts w:ascii="Verdana" w:hAnsi="Verdana"/>
          <w:sz w:val="20"/>
          <w:szCs w:val="20"/>
          <w:lang w:val="es-ES"/>
        </w:rPr>
      </w:pPr>
      <w:r w:rsidRPr="002C1E06">
        <w:rPr>
          <w:rFonts w:ascii="Verdana" w:hAnsi="Verdana"/>
          <w:sz w:val="20"/>
          <w:szCs w:val="20"/>
          <w:lang w:val="es-ES"/>
        </w:rPr>
        <w:t>2)</w:t>
      </w:r>
      <w:r w:rsidRPr="002C1E06">
        <w:rPr>
          <w:rFonts w:ascii="Verdana" w:hAnsi="Verdana"/>
          <w:sz w:val="20"/>
          <w:szCs w:val="20"/>
          <w:lang w:val="es-ES"/>
        </w:rPr>
        <w:tab/>
        <w:t>Comités de r</w:t>
      </w:r>
      <w:r>
        <w:rPr>
          <w:rFonts w:ascii="Verdana" w:hAnsi="Verdana"/>
          <w:sz w:val="20"/>
          <w:szCs w:val="20"/>
          <w:lang w:val="es-ES"/>
        </w:rPr>
        <w:t xml:space="preserve">edacción encargados de debatir en profundidad y examinar </w:t>
      </w:r>
      <w:r w:rsidR="00313BAE">
        <w:rPr>
          <w:rFonts w:ascii="Verdana" w:hAnsi="Verdana"/>
          <w:sz w:val="20"/>
          <w:szCs w:val="20"/>
          <w:lang w:val="es-ES"/>
        </w:rPr>
        <w:t>pormenorizadamente cuestiones específicas:</w:t>
      </w:r>
    </w:p>
    <w:p w14:paraId="4821C511" w14:textId="1187ADD6" w:rsidR="00CD0BB5" w:rsidRDefault="00313BAE" w:rsidP="00CD0BB5">
      <w:pPr>
        <w:pStyle w:val="ECaListText"/>
        <w:tabs>
          <w:tab w:val="clear" w:pos="1080"/>
          <w:tab w:val="left" w:pos="1134"/>
        </w:tabs>
        <w:spacing w:before="0" w:after="240"/>
        <w:ind w:left="1701" w:hanging="1134"/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sz w:val="20"/>
          <w:szCs w:val="20"/>
          <w:lang w:val="es-ES"/>
        </w:rPr>
        <w:tab/>
        <w:t>a)</w:t>
      </w:r>
      <w:r>
        <w:rPr>
          <w:rFonts w:ascii="Verdana" w:hAnsi="Verdana"/>
          <w:sz w:val="20"/>
          <w:szCs w:val="20"/>
          <w:lang w:val="es-ES"/>
        </w:rPr>
        <w:tab/>
      </w:r>
      <w:r w:rsidR="00CD0BB5">
        <w:rPr>
          <w:rFonts w:ascii="Verdana" w:hAnsi="Verdana"/>
          <w:sz w:val="20"/>
          <w:szCs w:val="20"/>
          <w:lang w:val="es-ES"/>
        </w:rPr>
        <w:t>Propuestas de enmienda</w:t>
      </w:r>
      <w:r>
        <w:rPr>
          <w:rFonts w:ascii="Verdana" w:hAnsi="Verdana"/>
          <w:sz w:val="20"/>
          <w:szCs w:val="20"/>
          <w:lang w:val="es-ES"/>
        </w:rPr>
        <w:t xml:space="preserve"> al </w:t>
      </w:r>
      <w:hyperlink r:id="rId12" w:anchor=".Y1GYaXZBxEY" w:history="1">
        <w:r w:rsidRPr="00313BAE">
          <w:rPr>
            <w:rStyle w:val="Hyperlink"/>
            <w:rFonts w:ascii="Verdana" w:hAnsi="Verdana"/>
            <w:i/>
            <w:iCs/>
            <w:sz w:val="20"/>
            <w:szCs w:val="20"/>
            <w:lang w:val="es-ES"/>
          </w:rPr>
          <w:t>Manual del Sistema Mundial de Proceso de Datos y de Predicción</w:t>
        </w:r>
      </w:hyperlink>
      <w:r w:rsidRPr="00313BAE">
        <w:rPr>
          <w:rFonts w:ascii="Verdana" w:hAnsi="Verdana"/>
          <w:sz w:val="20"/>
          <w:szCs w:val="20"/>
          <w:lang w:val="es-ES"/>
        </w:rPr>
        <w:t xml:space="preserve"> (OMM-</w:t>
      </w:r>
      <w:proofErr w:type="spellStart"/>
      <w:r w:rsidRPr="00313BAE">
        <w:rPr>
          <w:rFonts w:ascii="Verdana" w:hAnsi="Verdana"/>
          <w:sz w:val="20"/>
          <w:szCs w:val="20"/>
          <w:lang w:val="es-ES"/>
        </w:rPr>
        <w:t>Nº</w:t>
      </w:r>
      <w:proofErr w:type="spellEnd"/>
      <w:r>
        <w:rPr>
          <w:rFonts w:ascii="Verdana" w:hAnsi="Verdana"/>
          <w:sz w:val="20"/>
          <w:szCs w:val="20"/>
          <w:lang w:val="es-ES"/>
        </w:rPr>
        <w:t> </w:t>
      </w:r>
      <w:r w:rsidRPr="00313BAE">
        <w:rPr>
          <w:rFonts w:ascii="Verdana" w:hAnsi="Verdana"/>
          <w:sz w:val="20"/>
          <w:szCs w:val="20"/>
          <w:lang w:val="es-ES"/>
        </w:rPr>
        <w:t>485)</w:t>
      </w:r>
      <w:r>
        <w:rPr>
          <w:rFonts w:ascii="Verdana" w:hAnsi="Verdana"/>
          <w:sz w:val="20"/>
          <w:szCs w:val="20"/>
          <w:lang w:val="es-ES"/>
        </w:rPr>
        <w:t xml:space="preserve">, moderado por el presidente del </w:t>
      </w:r>
      <w:r w:rsidRPr="00313BAE">
        <w:rPr>
          <w:rFonts w:ascii="Verdana" w:hAnsi="Verdana"/>
          <w:sz w:val="20"/>
          <w:szCs w:val="20"/>
          <w:lang w:val="es-ES"/>
        </w:rPr>
        <w:t>Comité Permanente de Servicios Meteorológicos Marinos y Oceanográficos</w:t>
      </w:r>
      <w:r>
        <w:rPr>
          <w:rFonts w:ascii="Verdana" w:hAnsi="Verdana"/>
          <w:sz w:val="20"/>
          <w:szCs w:val="20"/>
          <w:lang w:val="es-ES"/>
        </w:rPr>
        <w:t xml:space="preserve"> (SC-MMO);</w:t>
      </w:r>
    </w:p>
    <w:p w14:paraId="595630D6" w14:textId="309ECEDA" w:rsidR="00392469" w:rsidRDefault="00CD0BB5" w:rsidP="00D20162">
      <w:pPr>
        <w:pStyle w:val="ECaListText"/>
        <w:tabs>
          <w:tab w:val="clear" w:pos="1080"/>
          <w:tab w:val="left" w:pos="1134"/>
        </w:tabs>
        <w:spacing w:before="0" w:after="240"/>
        <w:ind w:left="1701" w:hanging="567"/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sz w:val="20"/>
          <w:szCs w:val="20"/>
          <w:lang w:val="es-ES"/>
        </w:rPr>
        <w:lastRenderedPageBreak/>
        <w:t>b)</w:t>
      </w:r>
      <w:r>
        <w:rPr>
          <w:rFonts w:ascii="Verdana" w:hAnsi="Verdana"/>
          <w:sz w:val="20"/>
          <w:szCs w:val="20"/>
          <w:lang w:val="es-ES"/>
        </w:rPr>
        <w:tab/>
      </w:r>
      <w:r w:rsidR="005C63AD">
        <w:rPr>
          <w:rFonts w:ascii="Verdana" w:hAnsi="Verdana"/>
          <w:sz w:val="20"/>
          <w:szCs w:val="20"/>
          <w:lang w:val="es-ES"/>
        </w:rPr>
        <w:t xml:space="preserve">Propuesta de enmienda al </w:t>
      </w:r>
      <w:hyperlink r:id="rId13" w:anchor=".Y1GGFexBz0o" w:history="1">
        <w:r w:rsidR="005C63AD" w:rsidRPr="002C1E06">
          <w:rPr>
            <w:rStyle w:val="Hyperlink"/>
            <w:i/>
            <w:lang w:val="es-ES_tradnl"/>
          </w:rPr>
          <w:t xml:space="preserve">Reglamento </w:t>
        </w:r>
        <w:proofErr w:type="spellStart"/>
        <w:r w:rsidR="005C63AD" w:rsidRPr="002C1E06">
          <w:rPr>
            <w:rStyle w:val="Hyperlink"/>
            <w:i/>
            <w:lang w:val="es-ES_tradnl"/>
          </w:rPr>
          <w:t>Técni</w:t>
        </w:r>
        <w:r w:rsidR="00DA3178">
          <w:rPr>
            <w:rStyle w:val="Hyperlink"/>
            <w:rFonts w:ascii="Verdana" w:hAnsi="Verdana"/>
            <w:i/>
            <w:sz w:val="20"/>
            <w:szCs w:val="20"/>
            <w:lang w:val="es-ES"/>
          </w:rPr>
          <w:t>co</w:t>
        </w:r>
        <w:proofErr w:type="spellEnd"/>
      </w:hyperlink>
      <w:r w:rsidR="005C63AD" w:rsidRPr="005C63AD">
        <w:rPr>
          <w:rFonts w:ascii="Verdana" w:hAnsi="Verdana"/>
          <w:sz w:val="20"/>
          <w:szCs w:val="20"/>
          <w:lang w:val="es-ES"/>
        </w:rPr>
        <w:t xml:space="preserve"> (OMM-</w:t>
      </w:r>
      <w:proofErr w:type="spellStart"/>
      <w:r w:rsidR="005C63AD" w:rsidRPr="005C63AD">
        <w:rPr>
          <w:rFonts w:ascii="Verdana" w:hAnsi="Verdana"/>
          <w:sz w:val="20"/>
          <w:szCs w:val="20"/>
          <w:lang w:val="es-ES"/>
        </w:rPr>
        <w:t>Nº</w:t>
      </w:r>
      <w:proofErr w:type="spellEnd"/>
      <w:r w:rsidR="005C63AD">
        <w:rPr>
          <w:rFonts w:ascii="Verdana" w:hAnsi="Verdana"/>
          <w:sz w:val="20"/>
          <w:szCs w:val="20"/>
          <w:lang w:val="es-ES"/>
        </w:rPr>
        <w:t> </w:t>
      </w:r>
      <w:r w:rsidR="005C63AD" w:rsidRPr="005C63AD">
        <w:rPr>
          <w:rFonts w:ascii="Verdana" w:hAnsi="Verdana"/>
          <w:sz w:val="20"/>
          <w:szCs w:val="20"/>
          <w:lang w:val="es-ES"/>
        </w:rPr>
        <w:t xml:space="preserve">49), </w:t>
      </w:r>
      <w:r w:rsidR="005C63AD" w:rsidRPr="00D20162">
        <w:rPr>
          <w:rFonts w:ascii="Verdana" w:hAnsi="Verdana"/>
          <w:sz w:val="20"/>
          <w:szCs w:val="20"/>
          <w:lang w:val="es-ES"/>
        </w:rPr>
        <w:t>Volumen I — Normas meteorológicas de carácter general y prácticas recomendadas</w:t>
      </w:r>
      <w:r w:rsidR="005C63AD">
        <w:rPr>
          <w:rFonts w:ascii="Verdana" w:hAnsi="Verdana"/>
          <w:sz w:val="20"/>
          <w:szCs w:val="20"/>
          <w:lang w:val="es-ES"/>
        </w:rPr>
        <w:t xml:space="preserve">, moderado por el presidente del </w:t>
      </w:r>
      <w:r w:rsidR="005C63AD" w:rsidRPr="005C63AD">
        <w:rPr>
          <w:rFonts w:ascii="Verdana" w:hAnsi="Verdana"/>
          <w:sz w:val="20"/>
          <w:szCs w:val="20"/>
          <w:lang w:val="es-ES"/>
        </w:rPr>
        <w:t>Equipo de Expertos sobre el Marco del Sistema Mundial de Alerta de Peligros Múltiples</w:t>
      </w:r>
      <w:r w:rsidR="005C63AD">
        <w:rPr>
          <w:rFonts w:ascii="Verdana" w:hAnsi="Verdana"/>
          <w:sz w:val="20"/>
          <w:szCs w:val="20"/>
          <w:lang w:val="es-ES"/>
        </w:rPr>
        <w:t xml:space="preserve"> (ET-GMAS)</w:t>
      </w:r>
      <w:r w:rsidR="000327CA">
        <w:rPr>
          <w:rFonts w:ascii="Verdana" w:hAnsi="Verdana"/>
          <w:sz w:val="20"/>
          <w:szCs w:val="20"/>
          <w:lang w:val="es-ES"/>
        </w:rPr>
        <w:t xml:space="preserve">, </w:t>
      </w:r>
      <w:r w:rsidR="000327CA" w:rsidRPr="000327CA">
        <w:rPr>
          <w:rFonts w:ascii="Verdana" w:hAnsi="Verdana"/>
          <w:sz w:val="20"/>
          <w:szCs w:val="20"/>
          <w:lang w:val="es-ES"/>
        </w:rPr>
        <w:t>Comité Permanente de Reducción de Riesgos de Desastre y Servicios para el Público</w:t>
      </w:r>
      <w:r w:rsidR="000327CA">
        <w:rPr>
          <w:rFonts w:ascii="Verdana" w:hAnsi="Verdana"/>
          <w:sz w:val="20"/>
          <w:szCs w:val="20"/>
          <w:lang w:val="es-ES"/>
        </w:rPr>
        <w:t xml:space="preserve"> (SC-DDR);</w:t>
      </w:r>
    </w:p>
    <w:p w14:paraId="1A20452A" w14:textId="1E1EE18A" w:rsidR="00CD0BB5" w:rsidRDefault="00392469" w:rsidP="00CD0BB5">
      <w:pPr>
        <w:pStyle w:val="ECaListText"/>
        <w:tabs>
          <w:tab w:val="clear" w:pos="1080"/>
          <w:tab w:val="left" w:pos="1134"/>
        </w:tabs>
        <w:spacing w:before="0" w:after="240"/>
        <w:ind w:left="1701" w:hanging="567"/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sz w:val="20"/>
          <w:szCs w:val="20"/>
          <w:lang w:val="es-ES"/>
        </w:rPr>
        <w:t>c)</w:t>
      </w:r>
      <w:r>
        <w:rPr>
          <w:rFonts w:ascii="Verdana" w:hAnsi="Verdana"/>
          <w:sz w:val="20"/>
          <w:szCs w:val="20"/>
          <w:lang w:val="es-ES"/>
        </w:rPr>
        <w:tab/>
      </w:r>
      <w:r w:rsidR="00CD0BB5">
        <w:rPr>
          <w:rFonts w:ascii="Verdana" w:hAnsi="Verdana"/>
          <w:sz w:val="20"/>
          <w:szCs w:val="20"/>
          <w:lang w:val="es-ES"/>
        </w:rPr>
        <w:t>P</w:t>
      </w:r>
      <w:r w:rsidR="00313BAE">
        <w:rPr>
          <w:rFonts w:ascii="Verdana" w:hAnsi="Verdana"/>
          <w:sz w:val="20"/>
          <w:szCs w:val="20"/>
          <w:lang w:val="es-ES"/>
        </w:rPr>
        <w:t>ropuesta</w:t>
      </w:r>
      <w:r w:rsidR="00CD0BB5">
        <w:rPr>
          <w:rFonts w:ascii="Verdana" w:hAnsi="Verdana"/>
          <w:sz w:val="20"/>
          <w:szCs w:val="20"/>
          <w:lang w:val="es-ES"/>
        </w:rPr>
        <w:t xml:space="preserve"> de enmienda al </w:t>
      </w:r>
      <w:hyperlink r:id="rId14" w:anchor=".Y1GGFexBz0o" w:history="1">
        <w:r w:rsidR="00CD0BB5" w:rsidRPr="002A422C">
          <w:rPr>
            <w:rStyle w:val="Hyperlink"/>
            <w:rFonts w:ascii="Verdana" w:hAnsi="Verdana"/>
            <w:i/>
            <w:sz w:val="20"/>
            <w:szCs w:val="20"/>
            <w:lang w:val="es-ES"/>
          </w:rPr>
          <w:t>Reglamento Técnico</w:t>
        </w:r>
      </w:hyperlink>
      <w:r w:rsidR="00CD0BB5">
        <w:rPr>
          <w:rFonts w:ascii="Verdana" w:hAnsi="Verdana"/>
          <w:i/>
          <w:sz w:val="20"/>
          <w:szCs w:val="20"/>
          <w:lang w:val="es-ES"/>
        </w:rPr>
        <w:t xml:space="preserve"> </w:t>
      </w:r>
      <w:r w:rsidR="00CD0BB5">
        <w:rPr>
          <w:rFonts w:ascii="Verdana" w:hAnsi="Verdana"/>
          <w:sz w:val="20"/>
          <w:szCs w:val="20"/>
          <w:lang w:val="es-ES"/>
        </w:rPr>
        <w:t>(OMM-</w:t>
      </w:r>
      <w:proofErr w:type="spellStart"/>
      <w:r w:rsidR="00CD0BB5">
        <w:rPr>
          <w:rFonts w:ascii="Verdana" w:hAnsi="Verdana"/>
          <w:sz w:val="20"/>
          <w:szCs w:val="20"/>
          <w:lang w:val="es-ES"/>
        </w:rPr>
        <w:t>Nº</w:t>
      </w:r>
      <w:proofErr w:type="spellEnd"/>
      <w:r w:rsidR="00CD0BB5">
        <w:rPr>
          <w:rFonts w:ascii="Verdana" w:hAnsi="Verdana"/>
          <w:sz w:val="20"/>
          <w:szCs w:val="20"/>
          <w:lang w:val="es-ES"/>
        </w:rPr>
        <w:t xml:space="preserve"> 49), Volumen I y la publicación </w:t>
      </w:r>
      <w:hyperlink r:id="rId15" w:anchor=".Y1GGNOxBz0o" w:history="1">
        <w:proofErr w:type="spellStart"/>
        <w:r w:rsidR="00CD0BB5" w:rsidRPr="002C1E06">
          <w:rPr>
            <w:rStyle w:val="Hyperlink"/>
            <w:rFonts w:ascii="Verdana" w:hAnsi="Verdana"/>
            <w:sz w:val="20"/>
            <w:szCs w:val="20"/>
            <w:lang w:val="es-ES_tradnl"/>
          </w:rPr>
          <w:t>Compendium</w:t>
        </w:r>
        <w:proofErr w:type="spellEnd"/>
        <w:r w:rsidR="00CD0BB5" w:rsidRPr="002C1E06">
          <w:rPr>
            <w:rStyle w:val="Hyperlink"/>
            <w:rFonts w:ascii="Verdana" w:hAnsi="Verdana"/>
            <w:sz w:val="20"/>
            <w:szCs w:val="20"/>
            <w:lang w:val="es-ES_tradnl"/>
          </w:rPr>
          <w:t xml:space="preserve"> </w:t>
        </w:r>
        <w:proofErr w:type="spellStart"/>
        <w:r w:rsidR="00CD0BB5" w:rsidRPr="002C1E06">
          <w:rPr>
            <w:rStyle w:val="Hyperlink"/>
            <w:rFonts w:ascii="Verdana" w:hAnsi="Verdana"/>
            <w:sz w:val="20"/>
            <w:szCs w:val="20"/>
            <w:lang w:val="es-ES_tradnl"/>
          </w:rPr>
          <w:t>of</w:t>
        </w:r>
        <w:proofErr w:type="spellEnd"/>
        <w:r w:rsidR="00CD0BB5" w:rsidRPr="002C1E06">
          <w:rPr>
            <w:rStyle w:val="Hyperlink"/>
            <w:rFonts w:ascii="Verdana" w:hAnsi="Verdana"/>
            <w:sz w:val="20"/>
            <w:szCs w:val="20"/>
            <w:lang w:val="es-ES_tradnl"/>
          </w:rPr>
          <w:t xml:space="preserve"> WMO </w:t>
        </w:r>
        <w:proofErr w:type="spellStart"/>
        <w:r w:rsidR="00CD0BB5" w:rsidRPr="002C1E06">
          <w:rPr>
            <w:rStyle w:val="Hyperlink"/>
            <w:rFonts w:ascii="Verdana" w:hAnsi="Verdana"/>
            <w:sz w:val="20"/>
            <w:szCs w:val="20"/>
            <w:lang w:val="es-ES_tradnl"/>
          </w:rPr>
          <w:t>Competency</w:t>
        </w:r>
        <w:proofErr w:type="spellEnd"/>
        <w:r w:rsidR="00CD0BB5" w:rsidRPr="002C1E06">
          <w:rPr>
            <w:rStyle w:val="Hyperlink"/>
            <w:rFonts w:ascii="Verdana" w:hAnsi="Verdana"/>
            <w:sz w:val="20"/>
            <w:szCs w:val="20"/>
            <w:lang w:val="es-ES_tradnl"/>
          </w:rPr>
          <w:t xml:space="preserve"> </w:t>
        </w:r>
        <w:proofErr w:type="spellStart"/>
        <w:r w:rsidR="00CD0BB5" w:rsidRPr="002C1E06">
          <w:rPr>
            <w:rStyle w:val="Hyperlink"/>
            <w:rFonts w:ascii="Verdana" w:hAnsi="Verdana"/>
            <w:sz w:val="20"/>
            <w:szCs w:val="20"/>
            <w:lang w:val="es-ES_tradnl"/>
          </w:rPr>
          <w:t>Frameworks</w:t>
        </w:r>
        <w:proofErr w:type="spellEnd"/>
      </w:hyperlink>
      <w:r w:rsidR="00CD0BB5" w:rsidRPr="002C1E06">
        <w:rPr>
          <w:rFonts w:ascii="Verdana" w:hAnsi="Verdana"/>
          <w:sz w:val="20"/>
          <w:szCs w:val="20"/>
          <w:lang w:val="es-ES"/>
        </w:rPr>
        <w:t xml:space="preserve"> (</w:t>
      </w:r>
      <w:r w:rsidR="00CD0BB5">
        <w:rPr>
          <w:rFonts w:ascii="Verdana" w:hAnsi="Verdana"/>
          <w:sz w:val="20"/>
          <w:szCs w:val="20"/>
          <w:lang w:val="es-ES"/>
        </w:rPr>
        <w:t>WMO</w:t>
      </w:r>
      <w:r w:rsidR="00CD0BB5" w:rsidRPr="002C1E06">
        <w:rPr>
          <w:rFonts w:ascii="Verdana" w:hAnsi="Verdana"/>
          <w:sz w:val="20"/>
          <w:szCs w:val="20"/>
          <w:lang w:val="es-ES"/>
        </w:rPr>
        <w:t>-</w:t>
      </w:r>
      <w:proofErr w:type="spellStart"/>
      <w:r w:rsidR="00CD0BB5" w:rsidRPr="002C1E06">
        <w:rPr>
          <w:rFonts w:ascii="Verdana" w:hAnsi="Verdana"/>
          <w:sz w:val="20"/>
          <w:szCs w:val="20"/>
          <w:lang w:val="es-ES"/>
        </w:rPr>
        <w:t>Nº</w:t>
      </w:r>
      <w:proofErr w:type="spellEnd"/>
      <w:r w:rsidR="00CD0BB5">
        <w:rPr>
          <w:rFonts w:ascii="Verdana" w:hAnsi="Verdana"/>
          <w:sz w:val="20"/>
          <w:szCs w:val="20"/>
          <w:lang w:val="es-ES"/>
        </w:rPr>
        <w:t> </w:t>
      </w:r>
      <w:r w:rsidR="00CD0BB5" w:rsidRPr="002C1E06">
        <w:rPr>
          <w:rFonts w:ascii="Verdana" w:hAnsi="Verdana"/>
          <w:sz w:val="20"/>
          <w:szCs w:val="20"/>
          <w:lang w:val="es-ES"/>
        </w:rPr>
        <w:t>1209)</w:t>
      </w:r>
      <w:r>
        <w:rPr>
          <w:rFonts w:ascii="Verdana" w:hAnsi="Verdana"/>
          <w:sz w:val="20"/>
          <w:szCs w:val="20"/>
          <w:lang w:val="es-ES"/>
        </w:rPr>
        <w:t xml:space="preserve"> en lo concerniente a las competencias y las calificaciones del personal especializado en meteorología aeronáutica, moderado por </w:t>
      </w:r>
      <w:r w:rsidR="000327CA">
        <w:rPr>
          <w:rFonts w:ascii="Verdana" w:hAnsi="Verdana"/>
          <w:sz w:val="20"/>
          <w:szCs w:val="20"/>
          <w:lang w:val="es-ES"/>
        </w:rPr>
        <w:t xml:space="preserve">el presidente del </w:t>
      </w:r>
      <w:r w:rsidR="000327CA" w:rsidRPr="000327CA">
        <w:rPr>
          <w:rFonts w:ascii="Verdana" w:hAnsi="Verdana"/>
          <w:sz w:val="20"/>
          <w:szCs w:val="20"/>
          <w:lang w:val="es-ES"/>
        </w:rPr>
        <w:t>Comité Permanente de Servicios para la Aviación</w:t>
      </w:r>
      <w:r w:rsidR="000327CA">
        <w:rPr>
          <w:rFonts w:ascii="Verdana" w:hAnsi="Verdana"/>
          <w:sz w:val="20"/>
          <w:szCs w:val="20"/>
          <w:lang w:val="es-ES"/>
        </w:rPr>
        <w:t xml:space="preserve"> (SC-AVI)</w:t>
      </w:r>
      <w:r>
        <w:rPr>
          <w:rFonts w:ascii="Verdana" w:hAnsi="Verdana"/>
          <w:sz w:val="20"/>
          <w:szCs w:val="20"/>
          <w:lang w:val="es-ES"/>
        </w:rPr>
        <w:t>;</w:t>
      </w:r>
    </w:p>
    <w:p w14:paraId="5D2CAF0E" w14:textId="0FBE2EBB" w:rsidR="00392469" w:rsidRDefault="00392469" w:rsidP="00CD0BB5">
      <w:pPr>
        <w:pStyle w:val="ECaListText"/>
        <w:tabs>
          <w:tab w:val="clear" w:pos="1080"/>
          <w:tab w:val="left" w:pos="1134"/>
        </w:tabs>
        <w:spacing w:before="0" w:after="240"/>
        <w:ind w:left="1701" w:hanging="567"/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sz w:val="20"/>
          <w:szCs w:val="20"/>
          <w:lang w:val="es-ES"/>
        </w:rPr>
        <w:t>d)</w:t>
      </w:r>
      <w:r>
        <w:rPr>
          <w:rFonts w:ascii="Verdana" w:hAnsi="Verdana"/>
          <w:sz w:val="20"/>
          <w:szCs w:val="20"/>
          <w:lang w:val="es-ES"/>
        </w:rPr>
        <w:tab/>
        <w:t xml:space="preserve">Establecimiento de Centros Mundiales de la OMM especializados en el Fenómeno </w:t>
      </w:r>
      <w:r w:rsidRPr="00392469">
        <w:rPr>
          <w:rFonts w:ascii="Verdana" w:hAnsi="Verdana"/>
          <w:sz w:val="20"/>
          <w:szCs w:val="20"/>
          <w:lang w:val="es-ES"/>
        </w:rPr>
        <w:t>El</w:t>
      </w:r>
      <w:r>
        <w:rPr>
          <w:rFonts w:ascii="Verdana" w:hAnsi="Verdana"/>
          <w:sz w:val="20"/>
          <w:szCs w:val="20"/>
          <w:lang w:val="es-ES"/>
        </w:rPr>
        <w:t> </w:t>
      </w:r>
      <w:r w:rsidRPr="00392469">
        <w:rPr>
          <w:rFonts w:ascii="Verdana" w:hAnsi="Verdana"/>
          <w:sz w:val="20"/>
          <w:szCs w:val="20"/>
          <w:lang w:val="es-ES"/>
        </w:rPr>
        <w:t>Niño/La</w:t>
      </w:r>
      <w:r>
        <w:rPr>
          <w:rFonts w:ascii="Verdana" w:hAnsi="Verdana"/>
          <w:sz w:val="20"/>
          <w:szCs w:val="20"/>
          <w:lang w:val="es-ES"/>
        </w:rPr>
        <w:t> </w:t>
      </w:r>
      <w:r w:rsidRPr="00392469">
        <w:rPr>
          <w:rFonts w:ascii="Verdana" w:hAnsi="Verdana"/>
          <w:sz w:val="20"/>
          <w:szCs w:val="20"/>
          <w:lang w:val="es-ES"/>
        </w:rPr>
        <w:t>Niña-Oscilación del Sur e información climática estacional</w:t>
      </w:r>
      <w:r>
        <w:rPr>
          <w:rFonts w:ascii="Verdana" w:hAnsi="Verdana"/>
          <w:sz w:val="20"/>
          <w:szCs w:val="20"/>
          <w:lang w:val="es-ES"/>
        </w:rPr>
        <w:t>, moderado por la Secretaría;</w:t>
      </w:r>
    </w:p>
    <w:p w14:paraId="1E0AEB34" w14:textId="55D75E01" w:rsidR="00392469" w:rsidRDefault="00392469" w:rsidP="00CD0BB5">
      <w:pPr>
        <w:pStyle w:val="ECaListText"/>
        <w:tabs>
          <w:tab w:val="clear" w:pos="1080"/>
          <w:tab w:val="left" w:pos="1134"/>
        </w:tabs>
        <w:spacing w:before="0" w:after="240"/>
        <w:ind w:left="1701" w:hanging="567"/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sz w:val="20"/>
          <w:szCs w:val="20"/>
          <w:lang w:val="es-ES"/>
        </w:rPr>
        <w:t>e)</w:t>
      </w:r>
      <w:r>
        <w:rPr>
          <w:rFonts w:ascii="Verdana" w:hAnsi="Verdana"/>
          <w:sz w:val="20"/>
          <w:szCs w:val="20"/>
          <w:lang w:val="es-ES"/>
        </w:rPr>
        <w:tab/>
      </w:r>
      <w:r w:rsidR="000327CA" w:rsidRPr="000327CA">
        <w:rPr>
          <w:rFonts w:ascii="Verdana" w:hAnsi="Verdana"/>
          <w:sz w:val="20"/>
          <w:szCs w:val="20"/>
          <w:lang w:val="es-ES"/>
        </w:rPr>
        <w:t>Iniciativa Mundial de las Naciones Unidas sobre las Alertas Tempranas y la Adaptación</w:t>
      </w:r>
      <w:r w:rsidR="000327CA">
        <w:rPr>
          <w:rFonts w:ascii="Verdana" w:hAnsi="Verdana"/>
          <w:sz w:val="20"/>
          <w:szCs w:val="20"/>
          <w:lang w:val="es-ES"/>
        </w:rPr>
        <w:t xml:space="preserve">, </w:t>
      </w:r>
      <w:r>
        <w:rPr>
          <w:rFonts w:ascii="Verdana" w:hAnsi="Verdana"/>
          <w:sz w:val="20"/>
          <w:szCs w:val="20"/>
          <w:lang w:val="es-ES"/>
        </w:rPr>
        <w:t>moderado por el presidente de la SERCOM;</w:t>
      </w:r>
    </w:p>
    <w:p w14:paraId="07057562" w14:textId="20C3A323" w:rsidR="00392469" w:rsidRDefault="00392469" w:rsidP="00CD0BB5">
      <w:pPr>
        <w:pStyle w:val="ECaListText"/>
        <w:tabs>
          <w:tab w:val="clear" w:pos="1080"/>
          <w:tab w:val="left" w:pos="1134"/>
        </w:tabs>
        <w:spacing w:before="0" w:after="240"/>
        <w:ind w:left="1701" w:hanging="567"/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sz w:val="20"/>
          <w:szCs w:val="20"/>
          <w:lang w:val="es-ES"/>
        </w:rPr>
        <w:t>f)</w:t>
      </w:r>
      <w:r>
        <w:rPr>
          <w:rFonts w:ascii="Verdana" w:hAnsi="Verdana"/>
          <w:sz w:val="20"/>
          <w:szCs w:val="20"/>
          <w:lang w:val="es-ES"/>
        </w:rPr>
        <w:tab/>
      </w:r>
      <w:r w:rsidR="002A422C">
        <w:rPr>
          <w:rFonts w:ascii="Verdana" w:hAnsi="Verdana"/>
          <w:sz w:val="20"/>
          <w:szCs w:val="20"/>
          <w:lang w:val="es-ES"/>
        </w:rPr>
        <w:t xml:space="preserve">Plan de Ejecución del Mecanismo de Coordinación de la OMM, moderado por el presidente del </w:t>
      </w:r>
      <w:r w:rsidR="002A422C" w:rsidRPr="005C63AD">
        <w:rPr>
          <w:rFonts w:ascii="Verdana" w:hAnsi="Verdana"/>
          <w:sz w:val="20"/>
          <w:szCs w:val="20"/>
          <w:lang w:val="es-ES"/>
        </w:rPr>
        <w:t>Equipo de Expertos sobre el Marco del Sistema Mundial de Alerta de Peligros Múltiples</w:t>
      </w:r>
      <w:r w:rsidR="002A422C">
        <w:rPr>
          <w:rFonts w:ascii="Verdana" w:hAnsi="Verdana"/>
          <w:sz w:val="20"/>
          <w:szCs w:val="20"/>
          <w:lang w:val="es-ES"/>
        </w:rPr>
        <w:t xml:space="preserve"> (ET-GMAS), </w:t>
      </w:r>
      <w:r w:rsidR="002A422C" w:rsidRPr="000327CA">
        <w:rPr>
          <w:rFonts w:ascii="Verdana" w:hAnsi="Verdana"/>
          <w:sz w:val="20"/>
          <w:szCs w:val="20"/>
          <w:lang w:val="es-ES"/>
        </w:rPr>
        <w:t>Comité Permanente de Reducción de Riesgos de Desastre y Servicios para el Público</w:t>
      </w:r>
      <w:r w:rsidR="002A422C">
        <w:rPr>
          <w:rFonts w:ascii="Verdana" w:hAnsi="Verdana"/>
          <w:sz w:val="20"/>
          <w:szCs w:val="20"/>
          <w:lang w:val="es-ES"/>
        </w:rPr>
        <w:t xml:space="preserve"> (SC-DDR);</w:t>
      </w:r>
    </w:p>
    <w:p w14:paraId="54C226E3" w14:textId="325E7C16" w:rsidR="00313BAE" w:rsidRPr="002C1E06" w:rsidRDefault="002A422C" w:rsidP="002C1E06">
      <w:pPr>
        <w:pStyle w:val="ECaListText"/>
        <w:tabs>
          <w:tab w:val="clear" w:pos="1080"/>
          <w:tab w:val="left" w:pos="1134"/>
        </w:tabs>
        <w:spacing w:before="0" w:after="240"/>
        <w:ind w:left="1701" w:hanging="567"/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sz w:val="20"/>
          <w:szCs w:val="20"/>
          <w:lang w:val="es-ES"/>
        </w:rPr>
        <w:t>g)</w:t>
      </w:r>
      <w:r>
        <w:rPr>
          <w:rFonts w:ascii="Verdana" w:hAnsi="Verdana"/>
          <w:sz w:val="20"/>
          <w:szCs w:val="20"/>
          <w:lang w:val="es-ES"/>
        </w:rPr>
        <w:tab/>
        <w:t xml:space="preserve">Entorno interoperable para los servicios de alerta temprana de peligros múltiples, moderado por el presidente del </w:t>
      </w:r>
      <w:r w:rsidRPr="002A422C">
        <w:rPr>
          <w:rFonts w:ascii="Verdana" w:hAnsi="Verdana"/>
          <w:sz w:val="20"/>
          <w:szCs w:val="20"/>
          <w:lang w:val="es-ES"/>
        </w:rPr>
        <w:t>Grupo de Coordinación Hidrológica</w:t>
      </w:r>
    </w:p>
    <w:p w14:paraId="16ED3330" w14:textId="10976B39" w:rsidR="003A69E2" w:rsidRPr="00AA42DD" w:rsidRDefault="00356648" w:rsidP="00130163">
      <w:pPr>
        <w:tabs>
          <w:tab w:val="clear" w:pos="1134"/>
          <w:tab w:val="left" w:pos="567"/>
        </w:tabs>
        <w:spacing w:after="240"/>
        <w:jc w:val="left"/>
        <w:rPr>
          <w:lang w:val="es-ES"/>
        </w:rPr>
      </w:pPr>
      <w:r>
        <w:rPr>
          <w:lang w:val="es-ES"/>
        </w:rPr>
        <w:t>7</w:t>
      </w:r>
      <w:r w:rsidR="00973400" w:rsidRPr="00AA42DD">
        <w:rPr>
          <w:lang w:val="es-ES"/>
        </w:rPr>
        <w:t>.</w:t>
      </w:r>
      <w:r w:rsidR="00973400" w:rsidRPr="00AA42DD">
        <w:rPr>
          <w:lang w:val="es-ES"/>
        </w:rPr>
        <w:tab/>
      </w:r>
      <w:r w:rsidR="003A69E2" w:rsidRPr="00AA42DD">
        <w:rPr>
          <w:lang w:val="es-ES"/>
        </w:rPr>
        <w:t>La Comisión acordó el programa de trabajo de la reunión</w:t>
      </w:r>
      <w:r w:rsidR="00BE2DCC" w:rsidRPr="00AA42DD">
        <w:rPr>
          <w:lang w:val="es-ES"/>
        </w:rPr>
        <w:t>, con</w:t>
      </w:r>
      <w:r w:rsidR="00186868" w:rsidRPr="00AA42DD">
        <w:rPr>
          <w:lang w:val="es-ES"/>
        </w:rPr>
        <w:t xml:space="preserve"> </w:t>
      </w:r>
      <w:r w:rsidR="003A69E2" w:rsidRPr="00AA42DD">
        <w:rPr>
          <w:lang w:val="es-ES"/>
        </w:rPr>
        <w:t xml:space="preserve">sesiones de 9.00 a 12.00 y de 14.00 a 17.00 </w:t>
      </w:r>
      <w:r w:rsidR="00EE4159" w:rsidRPr="00AA42DD">
        <w:rPr>
          <w:lang w:val="es-ES"/>
        </w:rPr>
        <w:t>CEST</w:t>
      </w:r>
      <w:r w:rsidR="003A69E2" w:rsidRPr="00AA42DD">
        <w:rPr>
          <w:lang w:val="es-ES"/>
        </w:rPr>
        <w:t xml:space="preserve">. También </w:t>
      </w:r>
      <w:r w:rsidR="0054188E" w:rsidRPr="00AA42DD">
        <w:rPr>
          <w:lang w:val="es-ES"/>
        </w:rPr>
        <w:t xml:space="preserve">observó </w:t>
      </w:r>
      <w:r w:rsidR="003A69E2" w:rsidRPr="00AA42DD">
        <w:rPr>
          <w:lang w:val="es-ES"/>
        </w:rPr>
        <w:t xml:space="preserve">la </w:t>
      </w:r>
      <w:r w:rsidR="00547D4B">
        <w:fldChar w:fldCharType="begin"/>
      </w:r>
      <w:r w:rsidR="00547D4B" w:rsidRPr="002C1E06">
        <w:rPr>
          <w:lang w:val="es-ES_tradnl"/>
          <w:rPrChange w:id="5" w:author="Fabian Rubiolo" w:date="2022-11-04T11:28:00Z">
            <w:rPr/>
          </w:rPrChange>
        </w:rPr>
        <w:instrText xml:space="preserve"> HYPERLINK "https://library.wmo.int/doc_num.php?explnum_id=11189" \l "page=66" </w:instrText>
      </w:r>
      <w:r w:rsidR="00547D4B">
        <w:fldChar w:fldCharType="separate"/>
      </w:r>
      <w:r w:rsidR="003A69E2" w:rsidRPr="00AA42DD">
        <w:rPr>
          <w:rStyle w:val="Hyperlink"/>
          <w:lang w:val="es-ES"/>
        </w:rPr>
        <w:t>regla 95</w:t>
      </w:r>
      <w:r w:rsidR="00547D4B">
        <w:rPr>
          <w:rStyle w:val="Hyperlink"/>
          <w:lang w:val="es-ES"/>
        </w:rPr>
        <w:fldChar w:fldCharType="end"/>
      </w:r>
      <w:r w:rsidR="003A69E2" w:rsidRPr="00AA42DD">
        <w:rPr>
          <w:lang w:val="es-ES"/>
        </w:rPr>
        <w:t xml:space="preserve"> del Reglamento General (</w:t>
      </w:r>
      <w:r w:rsidR="003A69E2" w:rsidRPr="00AA42DD">
        <w:rPr>
          <w:i/>
          <w:iCs/>
          <w:lang w:val="es-ES"/>
        </w:rPr>
        <w:t xml:space="preserve">Documentos </w:t>
      </w:r>
      <w:r w:rsidR="00BF6857" w:rsidRPr="00AA42DD">
        <w:rPr>
          <w:i/>
          <w:iCs/>
          <w:lang w:val="es-ES"/>
        </w:rPr>
        <w:t>f</w:t>
      </w:r>
      <w:r w:rsidR="003A69E2" w:rsidRPr="00AA42DD">
        <w:rPr>
          <w:i/>
          <w:iCs/>
          <w:lang w:val="es-ES"/>
        </w:rPr>
        <w:t xml:space="preserve">undamentales </w:t>
      </w:r>
      <w:proofErr w:type="spellStart"/>
      <w:r w:rsidR="003A69E2" w:rsidRPr="00AA42DD">
        <w:rPr>
          <w:i/>
          <w:iCs/>
          <w:lang w:val="es-ES"/>
        </w:rPr>
        <w:t>Nº</w:t>
      </w:r>
      <w:proofErr w:type="spellEnd"/>
      <w:r w:rsidR="003A69E2" w:rsidRPr="00AA42DD">
        <w:rPr>
          <w:i/>
          <w:iCs/>
          <w:lang w:val="es-ES"/>
        </w:rPr>
        <w:t xml:space="preserve"> 1 </w:t>
      </w:r>
      <w:r w:rsidR="003A69E2" w:rsidRPr="00AA42DD">
        <w:rPr>
          <w:lang w:val="es-ES"/>
        </w:rPr>
        <w:t>(OMM</w:t>
      </w:r>
      <w:r w:rsidR="00BF6857" w:rsidRPr="00AA42DD">
        <w:rPr>
          <w:lang w:val="es-ES"/>
        </w:rPr>
        <w:noBreakHyphen/>
      </w:r>
      <w:proofErr w:type="spellStart"/>
      <w:r w:rsidR="003A69E2" w:rsidRPr="00AA42DD">
        <w:rPr>
          <w:lang w:val="es-ES"/>
        </w:rPr>
        <w:t>Nº</w:t>
      </w:r>
      <w:proofErr w:type="spellEnd"/>
      <w:r w:rsidR="003A69E2" w:rsidRPr="00AA42DD">
        <w:rPr>
          <w:lang w:val="es-ES"/>
        </w:rPr>
        <w:t xml:space="preserve"> 15)) </w:t>
      </w:r>
      <w:r w:rsidR="00EA0DBE" w:rsidRPr="00AA42DD">
        <w:rPr>
          <w:lang w:val="es-ES"/>
        </w:rPr>
        <w:t>en cuanto a</w:t>
      </w:r>
      <w:r w:rsidR="003A69E2" w:rsidRPr="00AA42DD">
        <w:rPr>
          <w:lang w:val="es-ES"/>
        </w:rPr>
        <w:t xml:space="preserve"> los registros y las actas de la reunión.</w:t>
      </w:r>
    </w:p>
    <w:p w14:paraId="24D18863" w14:textId="1BF9329D" w:rsidR="003A69E2" w:rsidRPr="00AA42DD" w:rsidRDefault="00356648" w:rsidP="00130163">
      <w:pPr>
        <w:tabs>
          <w:tab w:val="clear" w:pos="1134"/>
          <w:tab w:val="left" w:pos="567"/>
        </w:tabs>
        <w:spacing w:after="240"/>
        <w:jc w:val="left"/>
        <w:rPr>
          <w:lang w:val="es-ES"/>
        </w:rPr>
      </w:pPr>
      <w:r>
        <w:rPr>
          <w:lang w:val="es-ES"/>
        </w:rPr>
        <w:t>8</w:t>
      </w:r>
      <w:r w:rsidR="00973400" w:rsidRPr="00AA42DD">
        <w:rPr>
          <w:lang w:val="es-ES"/>
        </w:rPr>
        <w:t>.</w:t>
      </w:r>
      <w:r w:rsidR="00973400" w:rsidRPr="00AA42DD">
        <w:rPr>
          <w:lang w:val="es-ES"/>
        </w:rPr>
        <w:tab/>
      </w:r>
      <w:r w:rsidR="003A69E2" w:rsidRPr="00AA42DD">
        <w:rPr>
          <w:lang w:val="es-ES"/>
        </w:rPr>
        <w:t xml:space="preserve">La Comisión </w:t>
      </w:r>
      <w:r w:rsidR="00EA0DBE" w:rsidRPr="00AA42DD">
        <w:rPr>
          <w:lang w:val="es-ES"/>
        </w:rPr>
        <w:t xml:space="preserve">hizo notar </w:t>
      </w:r>
      <w:r w:rsidR="003A69E2" w:rsidRPr="00AA42DD">
        <w:rPr>
          <w:lang w:val="es-ES"/>
        </w:rPr>
        <w:t>el informe de su presidente, incluidos los informes de los presidentes de los órganos subsidiarios, y destacó los notables avances llevados a cabo a pesar de la crisis ocasionada por la pandemia de COVID-19.</w:t>
      </w:r>
    </w:p>
    <w:p w14:paraId="156A108A" w14:textId="76402AE2" w:rsidR="003A69E2" w:rsidRPr="00AA42DD" w:rsidRDefault="00356648" w:rsidP="00130163">
      <w:pPr>
        <w:tabs>
          <w:tab w:val="clear" w:pos="1134"/>
          <w:tab w:val="left" w:pos="567"/>
        </w:tabs>
        <w:spacing w:after="240"/>
        <w:jc w:val="left"/>
        <w:rPr>
          <w:lang w:val="es-ES"/>
        </w:rPr>
      </w:pPr>
      <w:r>
        <w:rPr>
          <w:lang w:val="es-ES"/>
        </w:rPr>
        <w:t>9</w:t>
      </w:r>
      <w:r w:rsidR="00973400" w:rsidRPr="00AA42DD">
        <w:rPr>
          <w:lang w:val="es-ES"/>
        </w:rPr>
        <w:t>.</w:t>
      </w:r>
      <w:r w:rsidR="00973400" w:rsidRPr="00AA42DD">
        <w:rPr>
          <w:lang w:val="es-ES"/>
        </w:rPr>
        <w:tab/>
      </w:r>
      <w:r w:rsidR="003A69E2" w:rsidRPr="00AA42DD">
        <w:rPr>
          <w:lang w:val="es-ES"/>
        </w:rPr>
        <w:t xml:space="preserve">En la reunión se aprobaron </w:t>
      </w:r>
      <w:del w:id="6" w:author="Fabian Rubiolo" w:date="2022-11-04T11:29:00Z">
        <w:r w:rsidR="003A69E2" w:rsidRPr="00AA42DD" w:rsidDel="00AC154F">
          <w:rPr>
            <w:lang w:val="es-ES"/>
          </w:rPr>
          <w:delText>[</w:delText>
        </w:r>
        <w:r w:rsidR="003A69E2" w:rsidRPr="00AA42DD" w:rsidDel="00AC154F">
          <w:rPr>
            <w:i/>
            <w:iCs/>
            <w:lang w:val="es-ES"/>
          </w:rPr>
          <w:delText>xx</w:delText>
        </w:r>
        <w:r w:rsidR="003A69E2" w:rsidRPr="00AA42DD" w:rsidDel="00AC154F">
          <w:rPr>
            <w:lang w:val="es-ES"/>
          </w:rPr>
          <w:delText>]</w:delText>
        </w:r>
      </w:del>
      <w:r w:rsidR="003A69E2" w:rsidRPr="00AA42DD">
        <w:rPr>
          <w:lang w:val="es-ES"/>
        </w:rPr>
        <w:t xml:space="preserve"> </w:t>
      </w:r>
      <w:ins w:id="7" w:author="Fabian Rubiolo" w:date="2022-11-04T11:29:00Z">
        <w:r w:rsidR="00AC154F">
          <w:rPr>
            <w:lang w:val="es-ES"/>
          </w:rPr>
          <w:t xml:space="preserve">6 </w:t>
        </w:r>
      </w:ins>
      <w:r w:rsidR="003A69E2" w:rsidRPr="00AA42DD">
        <w:rPr>
          <w:lang w:val="es-ES"/>
        </w:rPr>
        <w:t>resoluciones, que figuran en los apéndices [</w:t>
      </w:r>
      <w:proofErr w:type="spellStart"/>
      <w:r w:rsidR="003A69E2" w:rsidRPr="00AA42DD">
        <w:rPr>
          <w:i/>
          <w:iCs/>
          <w:lang w:val="es-ES"/>
        </w:rPr>
        <w:t>xx</w:t>
      </w:r>
      <w:proofErr w:type="spellEnd"/>
      <w:r w:rsidR="003A69E2" w:rsidRPr="00AA42DD">
        <w:rPr>
          <w:lang w:val="es-ES"/>
        </w:rPr>
        <w:t>] a [</w:t>
      </w:r>
      <w:proofErr w:type="spellStart"/>
      <w:r w:rsidR="003A69E2" w:rsidRPr="00AA42DD">
        <w:rPr>
          <w:i/>
          <w:iCs/>
          <w:lang w:val="es-ES"/>
        </w:rPr>
        <w:t>xx</w:t>
      </w:r>
      <w:proofErr w:type="spellEnd"/>
      <w:r w:rsidR="003A69E2" w:rsidRPr="00AA42DD">
        <w:rPr>
          <w:lang w:val="es-ES"/>
        </w:rPr>
        <w:t>].</w:t>
      </w:r>
    </w:p>
    <w:p w14:paraId="2109380E" w14:textId="3E838CCC" w:rsidR="003A69E2" w:rsidRPr="00AA42DD" w:rsidRDefault="00356648" w:rsidP="00130163">
      <w:pPr>
        <w:tabs>
          <w:tab w:val="clear" w:pos="1134"/>
          <w:tab w:val="left" w:pos="567"/>
        </w:tabs>
        <w:spacing w:after="240"/>
        <w:jc w:val="left"/>
        <w:rPr>
          <w:lang w:val="es-ES"/>
        </w:rPr>
      </w:pPr>
      <w:r>
        <w:rPr>
          <w:lang w:val="es-ES"/>
        </w:rPr>
        <w:t>10</w:t>
      </w:r>
      <w:r w:rsidR="00973400" w:rsidRPr="00AA42DD">
        <w:rPr>
          <w:lang w:val="es-ES"/>
        </w:rPr>
        <w:t>.</w:t>
      </w:r>
      <w:r w:rsidR="00973400" w:rsidRPr="00AA42DD">
        <w:rPr>
          <w:lang w:val="es-ES"/>
        </w:rPr>
        <w:tab/>
      </w:r>
      <w:r w:rsidR="003A69E2" w:rsidRPr="00AA42DD">
        <w:rPr>
          <w:lang w:val="es-ES"/>
        </w:rPr>
        <w:t xml:space="preserve">En la reunión se adoptaron </w:t>
      </w:r>
      <w:del w:id="8" w:author="Fabian Rubiolo" w:date="2022-11-04T11:29:00Z">
        <w:r w:rsidR="003A69E2" w:rsidRPr="00AA42DD" w:rsidDel="00640461">
          <w:rPr>
            <w:lang w:val="es-ES"/>
          </w:rPr>
          <w:delText>[</w:delText>
        </w:r>
        <w:r w:rsidR="003A69E2" w:rsidRPr="00AA42DD" w:rsidDel="00640461">
          <w:rPr>
            <w:i/>
            <w:iCs/>
            <w:lang w:val="es-ES"/>
          </w:rPr>
          <w:delText>xx</w:delText>
        </w:r>
        <w:r w:rsidR="003A69E2" w:rsidRPr="00AA42DD" w:rsidDel="00640461">
          <w:rPr>
            <w:lang w:val="es-ES"/>
          </w:rPr>
          <w:delText>]</w:delText>
        </w:r>
      </w:del>
      <w:r w:rsidR="003A69E2" w:rsidRPr="00AA42DD">
        <w:rPr>
          <w:lang w:val="es-ES"/>
        </w:rPr>
        <w:t xml:space="preserve"> </w:t>
      </w:r>
      <w:ins w:id="9" w:author="Fabian Rubiolo" w:date="2022-11-04T11:29:00Z">
        <w:r w:rsidR="00640461">
          <w:rPr>
            <w:lang w:val="es-ES"/>
          </w:rPr>
          <w:t xml:space="preserve">20 </w:t>
        </w:r>
      </w:ins>
      <w:r w:rsidR="003A69E2" w:rsidRPr="00AA42DD">
        <w:rPr>
          <w:lang w:val="es-ES"/>
        </w:rPr>
        <w:t>decisiones, que figuran en los apéndices [</w:t>
      </w:r>
      <w:proofErr w:type="spellStart"/>
      <w:r w:rsidR="003A69E2" w:rsidRPr="00AA42DD">
        <w:rPr>
          <w:i/>
          <w:iCs/>
          <w:lang w:val="es-ES"/>
        </w:rPr>
        <w:t>xx</w:t>
      </w:r>
      <w:proofErr w:type="spellEnd"/>
      <w:r w:rsidR="003A69E2" w:rsidRPr="00AA42DD">
        <w:rPr>
          <w:lang w:val="es-ES"/>
        </w:rPr>
        <w:t>] y [</w:t>
      </w:r>
      <w:proofErr w:type="spellStart"/>
      <w:r w:rsidR="003A69E2" w:rsidRPr="00AA42DD">
        <w:rPr>
          <w:i/>
          <w:iCs/>
          <w:lang w:val="es-ES"/>
        </w:rPr>
        <w:t>xx</w:t>
      </w:r>
      <w:proofErr w:type="spellEnd"/>
      <w:r w:rsidR="003A69E2" w:rsidRPr="00AA42DD">
        <w:rPr>
          <w:lang w:val="es-ES"/>
        </w:rPr>
        <w:t>].</w:t>
      </w:r>
    </w:p>
    <w:p w14:paraId="79B83438" w14:textId="63BC9152" w:rsidR="003A69E2" w:rsidRPr="00AA42DD" w:rsidRDefault="00356648" w:rsidP="00130163">
      <w:pPr>
        <w:tabs>
          <w:tab w:val="clear" w:pos="1134"/>
          <w:tab w:val="left" w:pos="567"/>
        </w:tabs>
        <w:spacing w:after="240"/>
        <w:jc w:val="left"/>
        <w:rPr>
          <w:lang w:val="es-ES"/>
        </w:rPr>
      </w:pPr>
      <w:r>
        <w:rPr>
          <w:lang w:val="es-ES"/>
        </w:rPr>
        <w:t>11</w:t>
      </w:r>
      <w:r w:rsidR="00973400" w:rsidRPr="00AA42DD">
        <w:rPr>
          <w:lang w:val="es-ES"/>
        </w:rPr>
        <w:t>.</w:t>
      </w:r>
      <w:r w:rsidR="00973400" w:rsidRPr="00AA42DD">
        <w:rPr>
          <w:lang w:val="es-ES"/>
        </w:rPr>
        <w:tab/>
      </w:r>
      <w:r w:rsidR="003A69E2" w:rsidRPr="00AA42DD">
        <w:rPr>
          <w:lang w:val="es-ES"/>
        </w:rPr>
        <w:t>En la reunión se a</w:t>
      </w:r>
      <w:r w:rsidR="00A935E7" w:rsidRPr="00AA42DD">
        <w:rPr>
          <w:lang w:val="es-ES"/>
        </w:rPr>
        <w:t xml:space="preserve">doptaron </w:t>
      </w:r>
      <w:del w:id="10" w:author="Fabian Rubiolo" w:date="2022-11-04T11:29:00Z">
        <w:r w:rsidR="003A69E2" w:rsidRPr="00AA42DD" w:rsidDel="00640461">
          <w:rPr>
            <w:lang w:val="es-ES"/>
          </w:rPr>
          <w:delText>[</w:delText>
        </w:r>
        <w:r w:rsidR="003A69E2" w:rsidRPr="00AA42DD" w:rsidDel="00640461">
          <w:rPr>
            <w:i/>
            <w:iCs/>
            <w:lang w:val="es-ES"/>
          </w:rPr>
          <w:delText>xx</w:delText>
        </w:r>
        <w:r w:rsidR="003A69E2" w:rsidRPr="00AA42DD" w:rsidDel="00640461">
          <w:rPr>
            <w:lang w:val="es-ES"/>
          </w:rPr>
          <w:delText>]</w:delText>
        </w:r>
      </w:del>
      <w:r w:rsidR="003A69E2" w:rsidRPr="00AA42DD">
        <w:rPr>
          <w:lang w:val="es-ES"/>
        </w:rPr>
        <w:t xml:space="preserve"> </w:t>
      </w:r>
      <w:ins w:id="11" w:author="Fabian Rubiolo" w:date="2022-11-04T11:29:00Z">
        <w:r w:rsidR="00640461">
          <w:rPr>
            <w:lang w:val="es-ES"/>
          </w:rPr>
          <w:t xml:space="preserve">27 </w:t>
        </w:r>
      </w:ins>
      <w:r w:rsidR="003A69E2" w:rsidRPr="00AA42DD">
        <w:rPr>
          <w:lang w:val="es-ES"/>
        </w:rPr>
        <w:t xml:space="preserve">recomendaciones </w:t>
      </w:r>
      <w:r w:rsidR="00050957" w:rsidRPr="00AA42DD">
        <w:rPr>
          <w:lang w:val="es-ES"/>
        </w:rPr>
        <w:t>destinadas</w:t>
      </w:r>
      <w:r w:rsidR="003A69E2" w:rsidRPr="00AA42DD">
        <w:rPr>
          <w:lang w:val="es-ES"/>
        </w:rPr>
        <w:t xml:space="preserve"> al Consejo Ejecutivo, que figuran en los apéndices [</w:t>
      </w:r>
      <w:proofErr w:type="spellStart"/>
      <w:r w:rsidR="003A69E2" w:rsidRPr="00AA42DD">
        <w:rPr>
          <w:i/>
          <w:iCs/>
          <w:lang w:val="es-ES"/>
        </w:rPr>
        <w:t>xx</w:t>
      </w:r>
      <w:proofErr w:type="spellEnd"/>
      <w:r w:rsidR="003A69E2" w:rsidRPr="00AA42DD">
        <w:rPr>
          <w:lang w:val="es-ES"/>
        </w:rPr>
        <w:t>] a [</w:t>
      </w:r>
      <w:proofErr w:type="spellStart"/>
      <w:r w:rsidR="003A69E2" w:rsidRPr="00AA42DD">
        <w:rPr>
          <w:i/>
          <w:iCs/>
          <w:lang w:val="es-ES"/>
        </w:rPr>
        <w:t>xx</w:t>
      </w:r>
      <w:proofErr w:type="spellEnd"/>
      <w:r w:rsidR="003A69E2" w:rsidRPr="00AA42DD">
        <w:rPr>
          <w:lang w:val="es-ES"/>
        </w:rPr>
        <w:t>].</w:t>
      </w:r>
    </w:p>
    <w:p w14:paraId="2AB83EF5" w14:textId="3A378618" w:rsidR="003A69E2" w:rsidRPr="00AA42DD" w:rsidRDefault="00356648" w:rsidP="00A22021">
      <w:pPr>
        <w:tabs>
          <w:tab w:val="clear" w:pos="1134"/>
          <w:tab w:val="left" w:pos="567"/>
        </w:tabs>
        <w:spacing w:after="240"/>
        <w:jc w:val="left"/>
        <w:rPr>
          <w:lang w:val="es-ES"/>
        </w:rPr>
      </w:pPr>
      <w:r>
        <w:rPr>
          <w:lang w:val="es-ES"/>
        </w:rPr>
        <w:t>12</w:t>
      </w:r>
      <w:r w:rsidR="00973400" w:rsidRPr="00AA42DD">
        <w:rPr>
          <w:lang w:val="es-ES"/>
        </w:rPr>
        <w:t>.</w:t>
      </w:r>
      <w:r w:rsidR="00973400" w:rsidRPr="00AA42DD">
        <w:rPr>
          <w:lang w:val="es-ES"/>
        </w:rPr>
        <w:tab/>
      </w:r>
      <w:r w:rsidR="003A69E2" w:rsidRPr="00AA42DD">
        <w:rPr>
          <w:lang w:val="es-ES"/>
        </w:rPr>
        <w:t>La lista de participantes figura en el apéndice [</w:t>
      </w:r>
      <w:proofErr w:type="spellStart"/>
      <w:r w:rsidR="003A69E2" w:rsidRPr="00AA42DD">
        <w:rPr>
          <w:i/>
          <w:iCs/>
          <w:lang w:val="es-ES"/>
        </w:rPr>
        <w:t>xx</w:t>
      </w:r>
      <w:proofErr w:type="spellEnd"/>
      <w:r w:rsidR="003A69E2" w:rsidRPr="00AA42DD">
        <w:rPr>
          <w:lang w:val="es-ES"/>
        </w:rPr>
        <w:t>]. De un total de</w:t>
      </w:r>
      <w:del w:id="12" w:author="Fabian Rubiolo" w:date="2022-11-04T11:29:00Z">
        <w:r w:rsidR="003A69E2" w:rsidRPr="00AA42DD" w:rsidDel="00640461">
          <w:rPr>
            <w:lang w:val="es-ES"/>
          </w:rPr>
          <w:delText xml:space="preserve"> [</w:delText>
        </w:r>
        <w:r w:rsidR="003A69E2" w:rsidRPr="00AA42DD" w:rsidDel="00640461">
          <w:rPr>
            <w:i/>
            <w:iCs/>
            <w:lang w:val="es-ES"/>
          </w:rPr>
          <w:delText>xx</w:delText>
        </w:r>
        <w:r w:rsidR="003A69E2" w:rsidRPr="00AA42DD" w:rsidDel="00640461">
          <w:rPr>
            <w:lang w:val="es-ES"/>
          </w:rPr>
          <w:delText>]</w:delText>
        </w:r>
      </w:del>
      <w:ins w:id="13" w:author="Fabian Rubiolo" w:date="2022-11-04T11:29:00Z">
        <w:r w:rsidR="00640461">
          <w:rPr>
            <w:lang w:val="es-ES"/>
          </w:rPr>
          <w:t xml:space="preserve"> 421</w:t>
        </w:r>
      </w:ins>
      <w:r w:rsidR="006200BD" w:rsidRPr="00AA42DD">
        <w:rPr>
          <w:lang w:val="es-ES"/>
        </w:rPr>
        <w:t> </w:t>
      </w:r>
      <w:r w:rsidR="003A69E2" w:rsidRPr="00AA42DD">
        <w:rPr>
          <w:lang w:val="es-ES"/>
        </w:rPr>
        <w:t xml:space="preserve">participantes, </w:t>
      </w:r>
      <w:del w:id="14" w:author="Fabian Rubiolo" w:date="2022-11-04T11:30:00Z">
        <w:r w:rsidR="003A69E2" w:rsidRPr="00AA42DD" w:rsidDel="002F7790">
          <w:rPr>
            <w:lang w:val="es-ES"/>
          </w:rPr>
          <w:delText>[</w:delText>
        </w:r>
        <w:r w:rsidR="003A69E2" w:rsidRPr="00AA42DD" w:rsidDel="002F7790">
          <w:rPr>
            <w:i/>
            <w:iCs/>
            <w:lang w:val="es-ES"/>
          </w:rPr>
          <w:delText>xx</w:delText>
        </w:r>
        <w:r w:rsidR="003A69E2" w:rsidRPr="00AA42DD" w:rsidDel="002F7790">
          <w:rPr>
            <w:lang w:val="es-ES"/>
          </w:rPr>
          <w:delText xml:space="preserve">] </w:delText>
        </w:r>
      </w:del>
      <w:ins w:id="15" w:author="Fabian Rubiolo" w:date="2022-11-04T11:30:00Z">
        <w:r w:rsidR="002F7790">
          <w:rPr>
            <w:lang w:val="es-ES"/>
          </w:rPr>
          <w:t xml:space="preserve">160 </w:t>
        </w:r>
      </w:ins>
      <w:r w:rsidR="003A69E2" w:rsidRPr="00AA42DD">
        <w:rPr>
          <w:lang w:val="es-ES"/>
        </w:rPr>
        <w:t>eran mujeres, esto es, el</w:t>
      </w:r>
      <w:del w:id="16" w:author="Fabian Rubiolo" w:date="2022-11-04T11:30:00Z">
        <w:r w:rsidR="003A69E2" w:rsidRPr="00AA42DD" w:rsidDel="002F7790">
          <w:rPr>
            <w:lang w:val="es-ES"/>
          </w:rPr>
          <w:delText xml:space="preserve"> [</w:delText>
        </w:r>
        <w:r w:rsidR="003A69E2" w:rsidRPr="00AA42DD" w:rsidDel="002F7790">
          <w:rPr>
            <w:i/>
            <w:iCs/>
            <w:lang w:val="es-ES"/>
          </w:rPr>
          <w:delText>xx</w:delText>
        </w:r>
        <w:r w:rsidR="003A69E2" w:rsidRPr="00AA42DD" w:rsidDel="002F7790">
          <w:rPr>
            <w:lang w:val="es-ES"/>
          </w:rPr>
          <w:delText>]</w:delText>
        </w:r>
      </w:del>
      <w:ins w:id="17" w:author="Fabian Rubiolo" w:date="2022-11-04T11:30:00Z">
        <w:r w:rsidR="002F7790">
          <w:rPr>
            <w:lang w:val="es-ES"/>
          </w:rPr>
          <w:t xml:space="preserve">38 </w:t>
        </w:r>
      </w:ins>
      <w:r w:rsidR="00181D56" w:rsidRPr="00AA42DD">
        <w:rPr>
          <w:lang w:val="es-ES"/>
        </w:rPr>
        <w:t> </w:t>
      </w:r>
      <w:r w:rsidR="003A69E2" w:rsidRPr="00AA42DD">
        <w:rPr>
          <w:lang w:val="es-ES"/>
        </w:rPr>
        <w:t xml:space="preserve">%, y </w:t>
      </w:r>
      <w:del w:id="18" w:author="Fabian Rubiolo" w:date="2022-11-04T11:30:00Z">
        <w:r w:rsidR="003A69E2" w:rsidRPr="00AA42DD" w:rsidDel="002F7790">
          <w:rPr>
            <w:lang w:val="es-ES"/>
          </w:rPr>
          <w:delText>[</w:delText>
        </w:r>
        <w:r w:rsidR="003A69E2" w:rsidRPr="00AA42DD" w:rsidDel="002F7790">
          <w:rPr>
            <w:i/>
            <w:iCs/>
            <w:lang w:val="es-ES"/>
          </w:rPr>
          <w:delText>xx</w:delText>
        </w:r>
        <w:r w:rsidR="003A69E2" w:rsidRPr="00AA42DD" w:rsidDel="002F7790">
          <w:rPr>
            <w:lang w:val="es-ES"/>
          </w:rPr>
          <w:delText>]</w:delText>
        </w:r>
      </w:del>
      <w:ins w:id="19" w:author="Fabian Rubiolo" w:date="2022-11-04T11:30:00Z">
        <w:r w:rsidR="002F7790">
          <w:rPr>
            <w:lang w:val="es-ES"/>
          </w:rPr>
          <w:t xml:space="preserve">261 </w:t>
        </w:r>
      </w:ins>
      <w:del w:id="20" w:author="Fabian Rubiolo" w:date="2022-11-04T11:30:00Z">
        <w:r w:rsidR="003A69E2" w:rsidRPr="00AA42DD" w:rsidDel="002F7790">
          <w:rPr>
            <w:lang w:val="es-ES"/>
          </w:rPr>
          <w:delText xml:space="preserve"> </w:delText>
        </w:r>
      </w:del>
      <w:r w:rsidR="003A69E2" w:rsidRPr="00AA42DD">
        <w:rPr>
          <w:lang w:val="es-ES"/>
        </w:rPr>
        <w:t>eran hombres, esto es, el</w:t>
      </w:r>
      <w:del w:id="21" w:author="Fabian Rubiolo" w:date="2022-11-04T11:30:00Z">
        <w:r w:rsidR="003A69E2" w:rsidRPr="00AA42DD" w:rsidDel="002F7790">
          <w:rPr>
            <w:lang w:val="es-ES"/>
          </w:rPr>
          <w:delText xml:space="preserve"> [</w:delText>
        </w:r>
        <w:r w:rsidR="003A69E2" w:rsidRPr="00AA42DD" w:rsidDel="002F7790">
          <w:rPr>
            <w:i/>
            <w:iCs/>
            <w:lang w:val="es-ES"/>
          </w:rPr>
          <w:delText>xx</w:delText>
        </w:r>
        <w:r w:rsidR="003A69E2" w:rsidRPr="00AA42DD" w:rsidDel="002F7790">
          <w:rPr>
            <w:lang w:val="es-ES"/>
          </w:rPr>
          <w:delText>]</w:delText>
        </w:r>
      </w:del>
      <w:ins w:id="22" w:author="Fabian Rubiolo" w:date="2022-11-04T11:30:00Z">
        <w:r w:rsidR="002F7790">
          <w:rPr>
            <w:lang w:val="es-ES"/>
          </w:rPr>
          <w:t xml:space="preserve"> 62</w:t>
        </w:r>
      </w:ins>
      <w:r w:rsidR="00181D56" w:rsidRPr="00AA42DD">
        <w:rPr>
          <w:lang w:val="es-ES"/>
        </w:rPr>
        <w:t> </w:t>
      </w:r>
      <w:r w:rsidR="003A69E2" w:rsidRPr="00AA42DD">
        <w:rPr>
          <w:lang w:val="es-ES"/>
        </w:rPr>
        <w:t>%.</w:t>
      </w:r>
    </w:p>
    <w:p w14:paraId="79540528" w14:textId="1FBE2733" w:rsidR="003A69E2" w:rsidRPr="00AA42DD" w:rsidRDefault="00356648" w:rsidP="00A22021">
      <w:pPr>
        <w:tabs>
          <w:tab w:val="clear" w:pos="1134"/>
          <w:tab w:val="left" w:pos="567"/>
        </w:tabs>
        <w:spacing w:after="240"/>
        <w:jc w:val="left"/>
        <w:rPr>
          <w:rFonts w:eastAsiaTheme="minorEastAsia" w:cs="ArialMT"/>
          <w:lang w:val="es-ES"/>
        </w:rPr>
      </w:pPr>
      <w:r>
        <w:rPr>
          <w:rFonts w:eastAsiaTheme="minorEastAsia" w:cs="ArialMT"/>
          <w:lang w:val="es-ES"/>
        </w:rPr>
        <w:t>13</w:t>
      </w:r>
      <w:r w:rsidR="00973400" w:rsidRPr="00AA42DD">
        <w:rPr>
          <w:rFonts w:eastAsiaTheme="minorEastAsia" w:cs="ArialMT"/>
          <w:lang w:val="es-ES"/>
        </w:rPr>
        <w:t>.</w:t>
      </w:r>
      <w:r w:rsidR="00973400" w:rsidRPr="00AA42DD">
        <w:rPr>
          <w:rFonts w:eastAsiaTheme="minorEastAsia" w:cs="ArialMT"/>
          <w:lang w:val="es-ES"/>
        </w:rPr>
        <w:tab/>
      </w:r>
      <w:r w:rsidR="003A69E2" w:rsidRPr="00AA42DD">
        <w:rPr>
          <w:lang w:val="es-ES"/>
        </w:rPr>
        <w:t>La Comisión convino en que la siguiente reunión o reuniones ordinarias se celebra</w:t>
      </w:r>
      <w:r w:rsidR="005E493B" w:rsidRPr="00AA42DD">
        <w:rPr>
          <w:lang w:val="es-ES"/>
        </w:rPr>
        <w:t>rían</w:t>
      </w:r>
      <w:r>
        <w:rPr>
          <w:lang w:val="es-ES"/>
        </w:rPr>
        <w:t>, en un principio,</w:t>
      </w:r>
      <w:r w:rsidR="005E493B" w:rsidRPr="00AA42DD">
        <w:rPr>
          <w:lang w:val="es-ES"/>
        </w:rPr>
        <w:t xml:space="preserve"> </w:t>
      </w:r>
      <w:r>
        <w:rPr>
          <w:lang w:val="es-ES"/>
        </w:rPr>
        <w:t xml:space="preserve">en Ginebra del 18 al </w:t>
      </w:r>
      <w:del w:id="23" w:author="Fabian Rubiolo" w:date="2022-11-04T11:30:00Z">
        <w:r w:rsidDel="00653E1D">
          <w:rPr>
            <w:lang w:val="es-ES"/>
          </w:rPr>
          <w:delText>24</w:delText>
        </w:r>
      </w:del>
      <w:r>
        <w:rPr>
          <w:lang w:val="es-ES"/>
        </w:rPr>
        <w:t xml:space="preserve"> </w:t>
      </w:r>
      <w:ins w:id="24" w:author="Fabian Rubiolo" w:date="2022-11-04T11:30:00Z">
        <w:r w:rsidR="00653E1D">
          <w:rPr>
            <w:lang w:val="es-ES"/>
          </w:rPr>
          <w:t xml:space="preserve">22 </w:t>
        </w:r>
      </w:ins>
      <w:r>
        <w:rPr>
          <w:lang w:val="es-ES"/>
        </w:rPr>
        <w:t>de marzo de 2024.</w:t>
      </w:r>
    </w:p>
    <w:p w14:paraId="47F6566C" w14:textId="3CF8214C" w:rsidR="003A69E2" w:rsidRPr="00AA42DD" w:rsidRDefault="00356648" w:rsidP="00A22021">
      <w:pPr>
        <w:tabs>
          <w:tab w:val="clear" w:pos="1134"/>
          <w:tab w:val="left" w:pos="567"/>
        </w:tabs>
        <w:spacing w:after="240"/>
        <w:jc w:val="left"/>
        <w:rPr>
          <w:lang w:val="es-ES"/>
        </w:rPr>
      </w:pPr>
      <w:r>
        <w:rPr>
          <w:lang w:val="es-ES"/>
        </w:rPr>
        <w:t>14</w:t>
      </w:r>
      <w:r w:rsidR="00973400" w:rsidRPr="00AA42DD">
        <w:rPr>
          <w:lang w:val="es-ES"/>
        </w:rPr>
        <w:t>.</w:t>
      </w:r>
      <w:r w:rsidR="00973400" w:rsidRPr="00AA42DD">
        <w:rPr>
          <w:lang w:val="es-ES"/>
        </w:rPr>
        <w:tab/>
      </w:r>
      <w:r w:rsidR="003A69E2" w:rsidRPr="00AA42DD">
        <w:rPr>
          <w:lang w:val="es-ES"/>
        </w:rPr>
        <w:t xml:space="preserve">La segunda reunión de la SERCOM </w:t>
      </w:r>
      <w:r w:rsidR="00CC16EB" w:rsidRPr="00AA42DD">
        <w:rPr>
          <w:lang w:val="es-ES"/>
        </w:rPr>
        <w:t xml:space="preserve">clausuró sus trabajos </w:t>
      </w:r>
      <w:r w:rsidR="003A69E2" w:rsidRPr="00AA42DD">
        <w:rPr>
          <w:lang w:val="es-ES"/>
        </w:rPr>
        <w:t xml:space="preserve">el 21 de octubre de 2022 a las </w:t>
      </w:r>
      <w:del w:id="25" w:author="Fabian Rubiolo" w:date="2022-11-04T11:31:00Z">
        <w:r w:rsidR="003A69E2" w:rsidRPr="00AA42DD" w:rsidDel="00653E1D">
          <w:rPr>
            <w:lang w:val="es-ES"/>
          </w:rPr>
          <w:delText>[</w:delText>
        </w:r>
        <w:r w:rsidR="003A69E2" w:rsidRPr="00AA42DD" w:rsidDel="00653E1D">
          <w:rPr>
            <w:i/>
            <w:iCs/>
            <w:lang w:val="es-ES"/>
          </w:rPr>
          <w:delText>xx</w:delText>
        </w:r>
        <w:r w:rsidR="00181D56" w:rsidRPr="00AA42DD" w:rsidDel="00653E1D">
          <w:rPr>
            <w:i/>
            <w:iCs/>
            <w:lang w:val="es-ES"/>
          </w:rPr>
          <w:delText>.xx</w:delText>
        </w:r>
        <w:r w:rsidR="003A69E2" w:rsidRPr="00AA42DD" w:rsidDel="00653E1D">
          <w:rPr>
            <w:lang w:val="es-ES"/>
          </w:rPr>
          <w:delText>]</w:delText>
        </w:r>
      </w:del>
      <w:r w:rsidR="003A69E2" w:rsidRPr="00AA42DD">
        <w:rPr>
          <w:lang w:val="es-ES"/>
        </w:rPr>
        <w:t xml:space="preserve"> </w:t>
      </w:r>
      <w:ins w:id="26" w:author="Fabian Rubiolo" w:date="2022-11-04T11:31:00Z">
        <w:r w:rsidR="00653E1D">
          <w:rPr>
            <w:lang w:val="es-ES"/>
          </w:rPr>
          <w:t>15:50 CEST</w:t>
        </w:r>
        <w:r w:rsidR="00A934E3">
          <w:rPr>
            <w:lang w:val="es-ES"/>
          </w:rPr>
          <w:t xml:space="preserve"> </w:t>
        </w:r>
      </w:ins>
      <w:r w:rsidR="003A69E2" w:rsidRPr="00AA42DD">
        <w:rPr>
          <w:lang w:val="es-ES"/>
        </w:rPr>
        <w:t>horas.</w:t>
      </w:r>
    </w:p>
    <w:p w14:paraId="3E3EB88D" w14:textId="77777777" w:rsidR="003A69E2" w:rsidRPr="00AA42DD" w:rsidRDefault="003A69E2" w:rsidP="00472C77">
      <w:pPr>
        <w:tabs>
          <w:tab w:val="clear" w:pos="1134"/>
        </w:tabs>
        <w:jc w:val="center"/>
        <w:rPr>
          <w:rFonts w:eastAsia="Calibri" w:cs="Times New Roman"/>
          <w:lang w:val="es-ES" w:eastAsia="zh-TW"/>
        </w:rPr>
      </w:pPr>
      <w:r w:rsidRPr="00AA42DD">
        <w:rPr>
          <w:lang w:val="es-ES"/>
        </w:rPr>
        <w:t>____________</w:t>
      </w:r>
    </w:p>
    <w:p w14:paraId="073ACCFF" w14:textId="77777777" w:rsidR="003A69E2" w:rsidRPr="00AA42DD" w:rsidRDefault="003A69E2" w:rsidP="003A69E2">
      <w:pPr>
        <w:tabs>
          <w:tab w:val="clear" w:pos="1134"/>
        </w:tabs>
        <w:jc w:val="left"/>
        <w:rPr>
          <w:rFonts w:eastAsia="Calibri" w:cs="Times New Roman"/>
          <w:lang w:val="es-ES" w:eastAsia="zh-TW"/>
        </w:rPr>
      </w:pPr>
    </w:p>
    <w:p w14:paraId="75D708F5" w14:textId="6977F924" w:rsidR="003A69E2" w:rsidRPr="00AA42DD" w:rsidRDefault="009B4FB6" w:rsidP="003A69E2">
      <w:pPr>
        <w:tabs>
          <w:tab w:val="clear" w:pos="1134"/>
        </w:tabs>
        <w:jc w:val="left"/>
        <w:rPr>
          <w:rStyle w:val="Hyperlink"/>
          <w:rFonts w:eastAsia="Calibri" w:cs="Times New Roman"/>
          <w:lang w:val="es-ES"/>
        </w:rPr>
      </w:pPr>
      <w:r w:rsidRPr="00AA42DD">
        <w:rPr>
          <w:lang w:val="es-ES"/>
        </w:rPr>
        <w:fldChar w:fldCharType="begin"/>
      </w:r>
      <w:r w:rsidRPr="00AA42DD">
        <w:rPr>
          <w:lang w:val="es-ES"/>
        </w:rPr>
        <w:instrText xml:space="preserve"> HYPERLINK  \l "_1._Orden_del" </w:instrText>
      </w:r>
      <w:r w:rsidRPr="00AA42DD">
        <w:rPr>
          <w:lang w:val="es-ES"/>
        </w:rPr>
        <w:fldChar w:fldCharType="separate"/>
      </w:r>
      <w:r w:rsidR="003A69E2" w:rsidRPr="00AA42DD">
        <w:rPr>
          <w:rStyle w:val="Hyperlink"/>
          <w:lang w:val="es-ES"/>
        </w:rPr>
        <w:t>Apéndice</w:t>
      </w:r>
    </w:p>
    <w:p w14:paraId="557F934B" w14:textId="70A3D468" w:rsidR="003A69E2" w:rsidRPr="00AA42DD" w:rsidRDefault="009B4FB6" w:rsidP="003A69E2">
      <w:pPr>
        <w:tabs>
          <w:tab w:val="clear" w:pos="1134"/>
        </w:tabs>
        <w:jc w:val="left"/>
        <w:rPr>
          <w:rFonts w:eastAsia="Calibri" w:cs="Times New Roman"/>
          <w:lang w:val="es-ES" w:eastAsia="zh-TW"/>
        </w:rPr>
      </w:pPr>
      <w:r w:rsidRPr="00AA42DD">
        <w:rPr>
          <w:lang w:val="es-ES"/>
        </w:rPr>
        <w:fldChar w:fldCharType="end"/>
      </w:r>
      <w:r w:rsidR="003A69E2" w:rsidRPr="00AA42DD">
        <w:rPr>
          <w:rFonts w:eastAsia="Calibri" w:cs="Times New Roman"/>
          <w:lang w:val="es-ES" w:eastAsia="zh-TW"/>
        </w:rPr>
        <w:br w:type="page"/>
      </w:r>
    </w:p>
    <w:p w14:paraId="15ADF5F1" w14:textId="77777777" w:rsidR="00D20162" w:rsidRPr="00AA42DD" w:rsidRDefault="00D20162" w:rsidP="00D20162">
      <w:pPr>
        <w:pStyle w:val="WMOBodyText"/>
        <w:jc w:val="center"/>
        <w:rPr>
          <w:b/>
          <w:bCs/>
          <w:sz w:val="22"/>
          <w:szCs w:val="22"/>
          <w:lang w:val="es-ES"/>
        </w:rPr>
      </w:pPr>
      <w:bookmarkStart w:id="27" w:name="_Annex_to_draft_3"/>
      <w:bookmarkStart w:id="28" w:name="AnexoResolución"/>
      <w:bookmarkEnd w:id="27"/>
      <w:bookmarkEnd w:id="28"/>
      <w:r w:rsidRPr="00AA42DD">
        <w:rPr>
          <w:b/>
          <w:bCs/>
          <w:sz w:val="22"/>
          <w:szCs w:val="22"/>
          <w:lang w:val="es-ES"/>
        </w:rPr>
        <w:lastRenderedPageBreak/>
        <w:t>Apéndice al resumen general de los trabajos de la reunión</w:t>
      </w:r>
    </w:p>
    <w:p w14:paraId="4DC0E881" w14:textId="0E9DBDE7" w:rsidR="00D20162" w:rsidRDefault="00D20162" w:rsidP="00D20162">
      <w:pPr>
        <w:pStyle w:val="WMOBodyText"/>
        <w:jc w:val="center"/>
        <w:rPr>
          <w:b/>
          <w:bCs/>
          <w:caps/>
          <w:sz w:val="22"/>
          <w:szCs w:val="22"/>
          <w:lang w:val="es-ES"/>
        </w:rPr>
      </w:pPr>
      <w:r w:rsidRPr="00AA42DD">
        <w:rPr>
          <w:b/>
          <w:bCs/>
          <w:caps/>
          <w:sz w:val="22"/>
          <w:szCs w:val="22"/>
          <w:lang w:val="es-ES"/>
        </w:rPr>
        <w:t>Orden del día provisional anotado</w:t>
      </w:r>
    </w:p>
    <w:p w14:paraId="7CA4816A" w14:textId="77777777" w:rsidR="00D20162" w:rsidRPr="00AA42DD" w:rsidRDefault="00D20162" w:rsidP="00D61A8B">
      <w:pPr>
        <w:pStyle w:val="Heading3"/>
        <w:keepNext w:val="0"/>
        <w:keepLines w:val="0"/>
        <w:tabs>
          <w:tab w:val="left" w:pos="567"/>
        </w:tabs>
        <w:rPr>
          <w:lang w:val="es-ES"/>
        </w:rPr>
      </w:pPr>
      <w:r w:rsidRPr="00AA42DD">
        <w:rPr>
          <w:lang w:val="es-ES"/>
        </w:rPr>
        <w:t>1.</w:t>
      </w:r>
      <w:r w:rsidRPr="00AA42DD">
        <w:rPr>
          <w:lang w:val="es-ES"/>
        </w:rPr>
        <w:tab/>
        <w:t>Orden del día y organización de la reunión</w:t>
      </w:r>
    </w:p>
    <w:p w14:paraId="4E05B691" w14:textId="77777777" w:rsidR="00D20162" w:rsidRPr="00AA42DD" w:rsidRDefault="00D20162" w:rsidP="00D61A8B">
      <w:pPr>
        <w:pStyle w:val="Heading4"/>
        <w:keepNext w:val="0"/>
        <w:keepLines w:val="0"/>
        <w:tabs>
          <w:tab w:val="left" w:pos="567"/>
        </w:tabs>
        <w:rPr>
          <w:b w:val="0"/>
          <w:i w:val="0"/>
          <w:lang w:val="es-ES"/>
        </w:rPr>
      </w:pPr>
      <w:r w:rsidRPr="00AA42DD">
        <w:rPr>
          <w:b w:val="0"/>
          <w:i w:val="0"/>
          <w:lang w:val="es-ES"/>
        </w:rPr>
        <w:t>1.1</w:t>
      </w:r>
      <w:r w:rsidRPr="00AA42DD">
        <w:rPr>
          <w:b w:val="0"/>
          <w:i w:val="0"/>
          <w:lang w:val="es-ES"/>
        </w:rPr>
        <w:tab/>
        <w:t>Apertura de la reunión</w:t>
      </w:r>
    </w:p>
    <w:p w14:paraId="601FD9FB" w14:textId="77777777" w:rsidR="00D20162" w:rsidRPr="00AA42DD" w:rsidRDefault="00D20162" w:rsidP="00D61A8B">
      <w:pPr>
        <w:pStyle w:val="Heading4"/>
        <w:keepNext w:val="0"/>
        <w:keepLines w:val="0"/>
        <w:tabs>
          <w:tab w:val="left" w:pos="567"/>
        </w:tabs>
        <w:rPr>
          <w:b w:val="0"/>
          <w:i w:val="0"/>
          <w:lang w:val="es-ES"/>
        </w:rPr>
      </w:pPr>
      <w:r w:rsidRPr="00AA42DD">
        <w:rPr>
          <w:b w:val="0"/>
          <w:i w:val="0"/>
          <w:lang w:val="es-ES"/>
        </w:rPr>
        <w:t>1.2</w:t>
      </w:r>
      <w:r w:rsidRPr="00AA42DD">
        <w:rPr>
          <w:b w:val="0"/>
          <w:i w:val="0"/>
          <w:lang w:val="es-ES"/>
        </w:rPr>
        <w:tab/>
        <w:t>Aprobación del orden del día</w:t>
      </w:r>
    </w:p>
    <w:p w14:paraId="5F8DB978" w14:textId="77777777" w:rsidR="00D20162" w:rsidRPr="00AA42DD" w:rsidRDefault="00D20162" w:rsidP="00D61A8B">
      <w:pPr>
        <w:pStyle w:val="Heading4"/>
        <w:keepNext w:val="0"/>
        <w:keepLines w:val="0"/>
        <w:tabs>
          <w:tab w:val="left" w:pos="567"/>
        </w:tabs>
        <w:rPr>
          <w:b w:val="0"/>
          <w:i w:val="0"/>
          <w:lang w:val="es-ES"/>
        </w:rPr>
      </w:pPr>
      <w:r w:rsidRPr="00AA42DD">
        <w:rPr>
          <w:b w:val="0"/>
          <w:i w:val="0"/>
          <w:lang w:val="es-ES"/>
        </w:rPr>
        <w:t>1.3</w:t>
      </w:r>
      <w:r w:rsidRPr="00AA42DD">
        <w:rPr>
          <w:b w:val="0"/>
          <w:i w:val="0"/>
          <w:lang w:val="es-ES"/>
        </w:rPr>
        <w:tab/>
        <w:t>Examen del informe sobre credenciales</w:t>
      </w:r>
    </w:p>
    <w:p w14:paraId="38375115" w14:textId="77777777" w:rsidR="00D20162" w:rsidRPr="00AA42DD" w:rsidRDefault="00D20162" w:rsidP="00D61A8B">
      <w:pPr>
        <w:pStyle w:val="Heading4"/>
        <w:keepNext w:val="0"/>
        <w:keepLines w:val="0"/>
        <w:tabs>
          <w:tab w:val="left" w:pos="567"/>
        </w:tabs>
        <w:rPr>
          <w:b w:val="0"/>
          <w:i w:val="0"/>
          <w:lang w:val="es-ES"/>
        </w:rPr>
      </w:pPr>
      <w:r w:rsidRPr="00AA42DD">
        <w:rPr>
          <w:b w:val="0"/>
          <w:i w:val="0"/>
          <w:lang w:val="es-ES"/>
        </w:rPr>
        <w:t>1.4</w:t>
      </w:r>
      <w:r w:rsidRPr="00AA42DD">
        <w:rPr>
          <w:b w:val="0"/>
          <w:i w:val="0"/>
          <w:lang w:val="es-ES"/>
        </w:rPr>
        <w:tab/>
        <w:t>Establecimiento de comités</w:t>
      </w:r>
    </w:p>
    <w:p w14:paraId="387A0F79" w14:textId="77777777" w:rsidR="00D20162" w:rsidRPr="00AA42DD" w:rsidRDefault="00D20162" w:rsidP="00D61A8B">
      <w:pPr>
        <w:pStyle w:val="Heading4"/>
        <w:keepNext w:val="0"/>
        <w:keepLines w:val="0"/>
        <w:tabs>
          <w:tab w:val="left" w:pos="567"/>
        </w:tabs>
        <w:rPr>
          <w:b w:val="0"/>
          <w:i w:val="0"/>
          <w:lang w:val="es-ES"/>
        </w:rPr>
      </w:pPr>
      <w:r w:rsidRPr="00AA42DD">
        <w:rPr>
          <w:b w:val="0"/>
          <w:i w:val="0"/>
          <w:lang w:val="es-ES"/>
        </w:rPr>
        <w:t>1.5</w:t>
      </w:r>
      <w:r w:rsidRPr="00AA42DD">
        <w:rPr>
          <w:b w:val="0"/>
          <w:i w:val="0"/>
          <w:lang w:val="es-ES"/>
        </w:rPr>
        <w:tab/>
        <w:t>Registros</w:t>
      </w:r>
    </w:p>
    <w:p w14:paraId="0DB6C2F5" w14:textId="77777777" w:rsidR="00D20162" w:rsidRPr="00AA42DD" w:rsidRDefault="00D20162" w:rsidP="00D61A8B">
      <w:pPr>
        <w:pStyle w:val="Heading3"/>
        <w:keepNext w:val="0"/>
        <w:keepLines w:val="0"/>
        <w:tabs>
          <w:tab w:val="clear" w:pos="1134"/>
          <w:tab w:val="left" w:pos="567"/>
        </w:tabs>
        <w:ind w:left="567" w:hanging="567"/>
        <w:rPr>
          <w:lang w:val="es-ES"/>
        </w:rPr>
      </w:pPr>
      <w:r w:rsidRPr="00AA42DD">
        <w:rPr>
          <w:lang w:val="es-ES"/>
        </w:rPr>
        <w:t>2.</w:t>
      </w:r>
      <w:r w:rsidRPr="00AA42DD">
        <w:rPr>
          <w:lang w:val="es-ES"/>
        </w:rPr>
        <w:tab/>
        <w:t>Informes del presidente de la Comisión, incluidos los informes de los presidentes de los órganos subsidiarios</w:t>
      </w:r>
    </w:p>
    <w:p w14:paraId="43F1188D" w14:textId="77777777" w:rsidR="00D20162" w:rsidRPr="00AA42DD" w:rsidRDefault="00D20162" w:rsidP="00D61A8B">
      <w:pPr>
        <w:pStyle w:val="Heading3"/>
        <w:keepNext w:val="0"/>
        <w:keepLines w:val="0"/>
        <w:tabs>
          <w:tab w:val="clear" w:pos="1134"/>
          <w:tab w:val="left" w:pos="567"/>
        </w:tabs>
        <w:ind w:left="567" w:hanging="567"/>
        <w:rPr>
          <w:lang w:val="es-ES"/>
        </w:rPr>
      </w:pPr>
      <w:r w:rsidRPr="00AA42DD">
        <w:rPr>
          <w:lang w:val="es-ES"/>
        </w:rPr>
        <w:t>3.</w:t>
      </w:r>
      <w:r w:rsidRPr="00AA42DD">
        <w:rPr>
          <w:lang w:val="es-ES"/>
        </w:rPr>
        <w:tab/>
        <w:t>Aprobación sin debate de proyectos de resolución, decisión y recomendación</w:t>
      </w:r>
    </w:p>
    <w:p w14:paraId="400F2599" w14:textId="77777777" w:rsidR="00D20162" w:rsidRPr="00AA42DD" w:rsidRDefault="00D20162" w:rsidP="00D61A8B">
      <w:pPr>
        <w:pStyle w:val="Heading3"/>
        <w:keepNext w:val="0"/>
        <w:keepLines w:val="0"/>
        <w:tabs>
          <w:tab w:val="clear" w:pos="1134"/>
          <w:tab w:val="left" w:pos="567"/>
        </w:tabs>
        <w:ind w:left="567" w:hanging="567"/>
        <w:rPr>
          <w:lang w:val="es-ES"/>
        </w:rPr>
      </w:pPr>
      <w:r w:rsidRPr="00AA42DD">
        <w:rPr>
          <w:lang w:val="es-ES"/>
        </w:rPr>
        <w:t>4.</w:t>
      </w:r>
      <w:r w:rsidRPr="00AA42DD">
        <w:rPr>
          <w:lang w:val="es-ES"/>
        </w:rPr>
        <w:tab/>
        <w:t>Examen de las resoluciones y las decisiones del Congreso Meteorológico Mundial y del Consejo Ejecutivo relacionadas con la Comisión</w:t>
      </w:r>
    </w:p>
    <w:p w14:paraId="5B42FFC2" w14:textId="77777777" w:rsidR="00D20162" w:rsidRPr="00AA42DD" w:rsidRDefault="00D20162" w:rsidP="00D61A8B">
      <w:pPr>
        <w:pStyle w:val="Heading3"/>
        <w:keepNext w:val="0"/>
        <w:keepLines w:val="0"/>
        <w:tabs>
          <w:tab w:val="left" w:pos="567"/>
        </w:tabs>
        <w:rPr>
          <w:lang w:val="es-ES"/>
        </w:rPr>
      </w:pPr>
      <w:r w:rsidRPr="00AA42DD">
        <w:rPr>
          <w:lang w:val="es-ES"/>
        </w:rPr>
        <w:t>5.</w:t>
      </w:r>
      <w:r w:rsidRPr="00AA42DD">
        <w:rPr>
          <w:lang w:val="es-ES"/>
        </w:rPr>
        <w:tab/>
        <w:t>Reglamento Técnico y otras cuestiones de carácter técnico</w:t>
      </w:r>
    </w:p>
    <w:p w14:paraId="06B5A6F4" w14:textId="77777777" w:rsidR="00D20162" w:rsidRPr="00AA42DD" w:rsidRDefault="00D20162" w:rsidP="00D61A8B">
      <w:pPr>
        <w:pStyle w:val="Heading4"/>
        <w:keepNext w:val="0"/>
        <w:keepLines w:val="0"/>
        <w:tabs>
          <w:tab w:val="left" w:pos="567"/>
        </w:tabs>
        <w:ind w:left="567" w:hanging="567"/>
        <w:rPr>
          <w:b w:val="0"/>
          <w:i w:val="0"/>
          <w:lang w:val="es-ES"/>
        </w:rPr>
      </w:pPr>
      <w:r w:rsidRPr="00AA42DD">
        <w:rPr>
          <w:b w:val="0"/>
          <w:i w:val="0"/>
          <w:lang w:val="es-ES"/>
        </w:rPr>
        <w:t>5.1</w:t>
      </w:r>
      <w:r w:rsidRPr="00AA42DD">
        <w:rPr>
          <w:b w:val="0"/>
          <w:i w:val="0"/>
          <w:lang w:val="es-ES"/>
        </w:rPr>
        <w:tab/>
        <w:t xml:space="preserve">Enmiendas recomendadas al </w:t>
      </w:r>
      <w:r w:rsidR="00547D4B">
        <w:fldChar w:fldCharType="begin"/>
      </w:r>
      <w:r w:rsidR="00547D4B" w:rsidRPr="002C1E06">
        <w:rPr>
          <w:lang w:val="es-ES_tradnl"/>
          <w:rPrChange w:id="29" w:author="Fabian Rubiolo" w:date="2022-11-04T11:28:00Z">
            <w:rPr/>
          </w:rPrChange>
        </w:rPr>
        <w:instrText xml:space="preserve"> HYPERLINK "https://library.wmo.int/index.php?lvl=notice_display&amp;id=14073" \l ".Ywc7KnZByUk" </w:instrText>
      </w:r>
      <w:r w:rsidR="00547D4B">
        <w:fldChar w:fldCharType="separate"/>
      </w:r>
      <w:r w:rsidRPr="00AA42DD">
        <w:rPr>
          <w:rStyle w:val="Hyperlink"/>
          <w:b w:val="0"/>
          <w:iCs/>
          <w:lang w:val="es-ES"/>
        </w:rPr>
        <w:t>Reglamento Técnico</w:t>
      </w:r>
      <w:r w:rsidR="00547D4B">
        <w:rPr>
          <w:rStyle w:val="Hyperlink"/>
          <w:b w:val="0"/>
          <w:iCs/>
          <w:lang w:val="es-ES"/>
        </w:rPr>
        <w:fldChar w:fldCharType="end"/>
      </w:r>
      <w:r w:rsidRPr="00AA42DD">
        <w:rPr>
          <w:b w:val="0"/>
          <w:i w:val="0"/>
          <w:lang w:val="es-ES"/>
        </w:rPr>
        <w:t xml:space="preserve"> (OMM-</w:t>
      </w:r>
      <w:proofErr w:type="spellStart"/>
      <w:r w:rsidRPr="00AA42DD">
        <w:rPr>
          <w:b w:val="0"/>
          <w:i w:val="0"/>
          <w:lang w:val="es-ES"/>
        </w:rPr>
        <w:t>Nº</w:t>
      </w:r>
      <w:proofErr w:type="spellEnd"/>
      <w:r w:rsidRPr="00AA42DD">
        <w:rPr>
          <w:b w:val="0"/>
          <w:i w:val="0"/>
          <w:lang w:val="es-ES"/>
        </w:rPr>
        <w:t xml:space="preserve"> 49), incluidos los manuales y las guías</w:t>
      </w:r>
    </w:p>
    <w:p w14:paraId="047A4832" w14:textId="77777777" w:rsidR="00D20162" w:rsidRPr="00AA42DD" w:rsidRDefault="00D20162" w:rsidP="00D61A8B">
      <w:pPr>
        <w:pStyle w:val="Heading4"/>
        <w:keepNext w:val="0"/>
        <w:keepLines w:val="0"/>
        <w:tabs>
          <w:tab w:val="left" w:pos="567"/>
        </w:tabs>
        <w:rPr>
          <w:b w:val="0"/>
          <w:i w:val="0"/>
          <w:lang w:val="es-ES"/>
        </w:rPr>
      </w:pPr>
      <w:r w:rsidRPr="00AA42DD">
        <w:rPr>
          <w:b w:val="0"/>
          <w:i w:val="0"/>
          <w:lang w:val="es-ES"/>
        </w:rPr>
        <w:t>5.2</w:t>
      </w:r>
      <w:r w:rsidRPr="00AA42DD">
        <w:rPr>
          <w:b w:val="0"/>
          <w:i w:val="0"/>
          <w:lang w:val="es-ES"/>
        </w:rPr>
        <w:tab/>
      </w:r>
      <w:r>
        <w:rPr>
          <w:b w:val="0"/>
          <w:i w:val="0"/>
          <w:lang w:val="es-ES"/>
        </w:rPr>
        <w:t>Estrategia</w:t>
      </w:r>
      <w:r w:rsidRPr="00AA42DD">
        <w:rPr>
          <w:b w:val="0"/>
          <w:i w:val="0"/>
          <w:lang w:val="es-ES"/>
        </w:rPr>
        <w:t xml:space="preserve"> de la </w:t>
      </w:r>
      <w:r>
        <w:rPr>
          <w:b w:val="0"/>
          <w:i w:val="0"/>
          <w:lang w:val="es-ES"/>
        </w:rPr>
        <w:t xml:space="preserve">OMM </w:t>
      </w:r>
      <w:r w:rsidRPr="00AA42DD">
        <w:rPr>
          <w:b w:val="0"/>
          <w:i w:val="0"/>
          <w:lang w:val="es-ES"/>
        </w:rPr>
        <w:t>para la prestación de servicios 2023-2033</w:t>
      </w:r>
      <w:r>
        <w:rPr>
          <w:b w:val="0"/>
          <w:i w:val="0"/>
          <w:lang w:val="es-ES"/>
        </w:rPr>
        <w:t xml:space="preserve"> </w:t>
      </w:r>
      <w:r w:rsidRPr="005004F8">
        <w:rPr>
          <w:b w:val="0"/>
          <w:bCs/>
          <w:iCs/>
          <w:lang w:val="es-ES"/>
        </w:rPr>
        <w:t>[Secretaría]</w:t>
      </w:r>
    </w:p>
    <w:p w14:paraId="72B26858" w14:textId="77777777" w:rsidR="00D20162" w:rsidRPr="00AA42DD" w:rsidRDefault="00D20162" w:rsidP="00D61A8B">
      <w:pPr>
        <w:pStyle w:val="Heading4"/>
        <w:keepNext w:val="0"/>
        <w:keepLines w:val="0"/>
        <w:tabs>
          <w:tab w:val="left" w:pos="567"/>
        </w:tabs>
        <w:rPr>
          <w:b w:val="0"/>
          <w:i w:val="0"/>
          <w:lang w:val="es-ES"/>
        </w:rPr>
      </w:pPr>
      <w:r w:rsidRPr="00AA42DD">
        <w:rPr>
          <w:b w:val="0"/>
          <w:i w:val="0"/>
          <w:lang w:val="es-ES"/>
        </w:rPr>
        <w:t>5.3</w:t>
      </w:r>
      <w:r w:rsidRPr="00AA42DD">
        <w:rPr>
          <w:b w:val="0"/>
          <w:i w:val="0"/>
          <w:lang w:val="es-ES"/>
        </w:rPr>
        <w:tab/>
        <w:t>Servicios para la agricultura</w:t>
      </w:r>
    </w:p>
    <w:p w14:paraId="03E0E509" w14:textId="77777777" w:rsidR="00D20162" w:rsidRPr="00AA42DD" w:rsidRDefault="00D20162" w:rsidP="00D61A8B">
      <w:pPr>
        <w:pStyle w:val="Heading4"/>
        <w:keepNext w:val="0"/>
        <w:keepLines w:val="0"/>
        <w:tabs>
          <w:tab w:val="left" w:pos="567"/>
        </w:tabs>
        <w:rPr>
          <w:b w:val="0"/>
          <w:i w:val="0"/>
          <w:lang w:val="es-ES"/>
        </w:rPr>
      </w:pPr>
      <w:r w:rsidRPr="00AA42DD">
        <w:rPr>
          <w:b w:val="0"/>
          <w:i w:val="0"/>
          <w:lang w:val="es-ES"/>
        </w:rPr>
        <w:t>5.4</w:t>
      </w:r>
      <w:r w:rsidRPr="00AA42DD">
        <w:rPr>
          <w:b w:val="0"/>
          <w:i w:val="0"/>
          <w:lang w:val="es-ES"/>
        </w:rPr>
        <w:tab/>
        <w:t>Servicios para la aviación</w:t>
      </w:r>
    </w:p>
    <w:p w14:paraId="208BAC9B" w14:textId="77777777" w:rsidR="00D20162" w:rsidRPr="00AA42DD" w:rsidRDefault="00D20162" w:rsidP="00D61A8B">
      <w:pPr>
        <w:pStyle w:val="Heading4"/>
        <w:keepNext w:val="0"/>
        <w:keepLines w:val="0"/>
        <w:tabs>
          <w:tab w:val="left" w:pos="567"/>
        </w:tabs>
        <w:rPr>
          <w:b w:val="0"/>
          <w:i w:val="0"/>
          <w:lang w:val="es-ES"/>
        </w:rPr>
      </w:pPr>
      <w:r w:rsidRPr="00AA42DD">
        <w:rPr>
          <w:b w:val="0"/>
          <w:i w:val="0"/>
          <w:lang w:val="es-ES"/>
        </w:rPr>
        <w:t>5.5</w:t>
      </w:r>
      <w:r w:rsidRPr="00AA42DD">
        <w:rPr>
          <w:b w:val="0"/>
          <w:i w:val="0"/>
          <w:lang w:val="es-ES"/>
        </w:rPr>
        <w:tab/>
        <w:t>Servicios climáticos</w:t>
      </w:r>
    </w:p>
    <w:p w14:paraId="6AD1AD7D" w14:textId="77777777" w:rsidR="00D20162" w:rsidRPr="00AA42DD" w:rsidRDefault="00D20162" w:rsidP="00D61A8B">
      <w:pPr>
        <w:pStyle w:val="Heading4"/>
        <w:keepNext w:val="0"/>
        <w:keepLines w:val="0"/>
        <w:tabs>
          <w:tab w:val="left" w:pos="567"/>
        </w:tabs>
        <w:rPr>
          <w:b w:val="0"/>
          <w:i w:val="0"/>
          <w:lang w:val="es-ES"/>
        </w:rPr>
      </w:pPr>
      <w:r w:rsidRPr="00AA42DD">
        <w:rPr>
          <w:b w:val="0"/>
          <w:i w:val="0"/>
          <w:lang w:val="es-ES"/>
        </w:rPr>
        <w:t>5.6</w:t>
      </w:r>
      <w:r w:rsidRPr="00AA42DD">
        <w:rPr>
          <w:b w:val="0"/>
          <w:i w:val="0"/>
          <w:lang w:val="es-ES"/>
        </w:rPr>
        <w:tab/>
        <w:t>Reducción de riesgos de desastre y servicios para el público</w:t>
      </w:r>
    </w:p>
    <w:p w14:paraId="5E919949" w14:textId="77777777" w:rsidR="00D20162" w:rsidRPr="00AA42DD" w:rsidRDefault="00D20162" w:rsidP="00D61A8B">
      <w:pPr>
        <w:pStyle w:val="Heading4"/>
        <w:keepNext w:val="0"/>
        <w:keepLines w:val="0"/>
        <w:tabs>
          <w:tab w:val="left" w:pos="567"/>
        </w:tabs>
        <w:rPr>
          <w:b w:val="0"/>
          <w:i w:val="0"/>
          <w:lang w:val="es-ES"/>
        </w:rPr>
      </w:pPr>
      <w:r w:rsidRPr="00AA42DD">
        <w:rPr>
          <w:b w:val="0"/>
          <w:i w:val="0"/>
          <w:lang w:val="es-ES"/>
        </w:rPr>
        <w:t>5.7</w:t>
      </w:r>
      <w:r w:rsidRPr="00AA42DD">
        <w:rPr>
          <w:b w:val="0"/>
          <w:i w:val="0"/>
          <w:lang w:val="es-ES"/>
        </w:rPr>
        <w:tab/>
        <w:t>Servicios hidrológicos</w:t>
      </w:r>
    </w:p>
    <w:p w14:paraId="4739B46A" w14:textId="77777777" w:rsidR="00D20162" w:rsidRPr="00AA42DD" w:rsidRDefault="00D20162" w:rsidP="00D61A8B">
      <w:pPr>
        <w:pStyle w:val="Heading4"/>
        <w:keepNext w:val="0"/>
        <w:keepLines w:val="0"/>
        <w:ind w:left="567" w:hanging="567"/>
        <w:rPr>
          <w:b w:val="0"/>
          <w:i w:val="0"/>
          <w:lang w:val="es-ES"/>
        </w:rPr>
      </w:pPr>
      <w:r w:rsidRPr="00AA42DD">
        <w:rPr>
          <w:b w:val="0"/>
          <w:i w:val="0"/>
          <w:lang w:val="es-ES"/>
        </w:rPr>
        <w:t>5.8</w:t>
      </w:r>
      <w:r w:rsidRPr="00AA42DD">
        <w:rPr>
          <w:b w:val="0"/>
          <w:i w:val="0"/>
          <w:lang w:val="es-ES"/>
        </w:rPr>
        <w:tab/>
        <w:t>Servicios meteorológicos marinos y oceanográficos</w:t>
      </w:r>
    </w:p>
    <w:p w14:paraId="178345F4" w14:textId="22FBAE08" w:rsidR="00D20162" w:rsidRDefault="00D20162" w:rsidP="00D61A8B">
      <w:pPr>
        <w:pStyle w:val="Heading4"/>
        <w:keepNext w:val="0"/>
        <w:keepLines w:val="0"/>
        <w:tabs>
          <w:tab w:val="left" w:pos="567"/>
        </w:tabs>
        <w:rPr>
          <w:b w:val="0"/>
          <w:i w:val="0"/>
          <w:lang w:val="es-ES"/>
        </w:rPr>
      </w:pPr>
      <w:r w:rsidRPr="00AA42DD">
        <w:rPr>
          <w:b w:val="0"/>
          <w:i w:val="0"/>
          <w:lang w:val="es-ES"/>
        </w:rPr>
        <w:t>5.9</w:t>
      </w:r>
      <w:r w:rsidRPr="00AA42DD">
        <w:rPr>
          <w:b w:val="0"/>
          <w:i w:val="0"/>
          <w:lang w:val="es-ES"/>
        </w:rPr>
        <w:tab/>
        <w:t>Servicios energéticos integrados</w:t>
      </w:r>
    </w:p>
    <w:p w14:paraId="27141171" w14:textId="77777777" w:rsidR="00D20162" w:rsidRPr="00AA42DD" w:rsidRDefault="00D20162" w:rsidP="00D61A8B">
      <w:pPr>
        <w:pStyle w:val="Heading4"/>
        <w:keepNext w:val="0"/>
        <w:keepLines w:val="0"/>
        <w:tabs>
          <w:tab w:val="left" w:pos="567"/>
        </w:tabs>
        <w:rPr>
          <w:b w:val="0"/>
          <w:i w:val="0"/>
          <w:lang w:val="es-ES"/>
        </w:rPr>
      </w:pPr>
      <w:r w:rsidRPr="00AA42DD">
        <w:rPr>
          <w:b w:val="0"/>
          <w:i w:val="0"/>
          <w:lang w:val="es-ES"/>
        </w:rPr>
        <w:t>5.10</w:t>
      </w:r>
      <w:r w:rsidRPr="00AA42DD">
        <w:rPr>
          <w:b w:val="0"/>
          <w:i w:val="0"/>
          <w:lang w:val="es-ES"/>
        </w:rPr>
        <w:tab/>
        <w:t>Servicios de salud integrados</w:t>
      </w:r>
    </w:p>
    <w:p w14:paraId="11B57855" w14:textId="77777777" w:rsidR="00D20162" w:rsidRPr="00AA42DD" w:rsidRDefault="00D20162" w:rsidP="00D61A8B">
      <w:pPr>
        <w:pStyle w:val="Heading4"/>
        <w:keepNext w:val="0"/>
        <w:keepLines w:val="0"/>
        <w:tabs>
          <w:tab w:val="left" w:pos="567"/>
        </w:tabs>
        <w:rPr>
          <w:b w:val="0"/>
          <w:i w:val="0"/>
          <w:lang w:val="es-ES"/>
        </w:rPr>
      </w:pPr>
      <w:r w:rsidRPr="00AA42DD">
        <w:rPr>
          <w:b w:val="0"/>
          <w:i w:val="0"/>
          <w:lang w:val="es-ES"/>
        </w:rPr>
        <w:t>5.11</w:t>
      </w:r>
      <w:r w:rsidRPr="00AA42DD">
        <w:rPr>
          <w:b w:val="0"/>
          <w:i w:val="0"/>
          <w:lang w:val="es-ES"/>
        </w:rPr>
        <w:tab/>
        <w:t>Servicios urbanos integrados</w:t>
      </w:r>
    </w:p>
    <w:p w14:paraId="255B8217" w14:textId="77777777" w:rsidR="00D20162" w:rsidRPr="00AA42DD" w:rsidRDefault="00D20162" w:rsidP="00D61A8B">
      <w:pPr>
        <w:pStyle w:val="Heading3"/>
        <w:keepNext w:val="0"/>
        <w:keepLines w:val="0"/>
        <w:tabs>
          <w:tab w:val="left" w:pos="567"/>
        </w:tabs>
        <w:rPr>
          <w:lang w:val="es-ES"/>
        </w:rPr>
      </w:pPr>
      <w:r w:rsidRPr="00AA42DD">
        <w:rPr>
          <w:lang w:val="es-ES"/>
        </w:rPr>
        <w:t>6.</w:t>
      </w:r>
      <w:r w:rsidRPr="00AA42DD">
        <w:rPr>
          <w:lang w:val="es-ES"/>
        </w:rPr>
        <w:tab/>
        <w:t>Examen de la planificación estratégica pertinente a la Comisión</w:t>
      </w:r>
    </w:p>
    <w:p w14:paraId="3C4C0726" w14:textId="77777777" w:rsidR="00D20162" w:rsidRPr="00AA42DD" w:rsidRDefault="00D20162" w:rsidP="00D61A8B">
      <w:pPr>
        <w:pStyle w:val="Heading3"/>
        <w:keepNext w:val="0"/>
        <w:keepLines w:val="0"/>
        <w:tabs>
          <w:tab w:val="left" w:pos="567"/>
        </w:tabs>
        <w:rPr>
          <w:lang w:val="es-ES"/>
        </w:rPr>
      </w:pPr>
      <w:r w:rsidRPr="00AA42DD">
        <w:rPr>
          <w:lang w:val="es-ES"/>
        </w:rPr>
        <w:lastRenderedPageBreak/>
        <w:t>7.</w:t>
      </w:r>
      <w:r w:rsidRPr="00AA42DD">
        <w:rPr>
          <w:lang w:val="es-ES"/>
        </w:rPr>
        <w:tab/>
        <w:t>Programa de trabajo y órganos subsidiarios de la Comisión</w:t>
      </w:r>
    </w:p>
    <w:p w14:paraId="4BBB0C01" w14:textId="77777777" w:rsidR="00D20162" w:rsidRPr="00AA42DD" w:rsidRDefault="00D20162" w:rsidP="00D61A8B">
      <w:pPr>
        <w:pStyle w:val="Heading4"/>
        <w:keepNext w:val="0"/>
        <w:keepLines w:val="0"/>
        <w:tabs>
          <w:tab w:val="left" w:pos="567"/>
        </w:tabs>
        <w:rPr>
          <w:b w:val="0"/>
          <w:i w:val="0"/>
          <w:lang w:val="es-ES"/>
        </w:rPr>
      </w:pPr>
      <w:r w:rsidRPr="00AA42DD">
        <w:rPr>
          <w:b w:val="0"/>
          <w:i w:val="0"/>
          <w:lang w:val="es-ES"/>
        </w:rPr>
        <w:t>7.1</w:t>
      </w:r>
      <w:r w:rsidRPr="00AA42DD">
        <w:rPr>
          <w:b w:val="0"/>
          <w:i w:val="0"/>
          <w:lang w:val="es-ES"/>
        </w:rPr>
        <w:tab/>
        <w:t>Examen del programa de trabajo de la Comisión</w:t>
      </w:r>
    </w:p>
    <w:p w14:paraId="0C301809" w14:textId="77777777" w:rsidR="00D20162" w:rsidRPr="00AA42DD" w:rsidRDefault="00D20162" w:rsidP="00D61A8B">
      <w:pPr>
        <w:pStyle w:val="Heading4"/>
        <w:keepNext w:val="0"/>
        <w:keepLines w:val="0"/>
        <w:tabs>
          <w:tab w:val="left" w:pos="567"/>
        </w:tabs>
        <w:rPr>
          <w:b w:val="0"/>
          <w:i w:val="0"/>
          <w:lang w:val="es-ES"/>
        </w:rPr>
      </w:pPr>
      <w:r w:rsidRPr="00AA42DD">
        <w:rPr>
          <w:b w:val="0"/>
          <w:i w:val="0"/>
          <w:lang w:val="es-ES"/>
        </w:rPr>
        <w:t>7.2</w:t>
      </w:r>
      <w:r w:rsidRPr="00AA42DD">
        <w:rPr>
          <w:b w:val="0"/>
          <w:i w:val="0"/>
          <w:lang w:val="es-ES"/>
        </w:rPr>
        <w:tab/>
        <w:t>Examen de los órganos subsidiarios de la Comisión</w:t>
      </w:r>
    </w:p>
    <w:p w14:paraId="2F43E8E8" w14:textId="77777777" w:rsidR="00F55FA8" w:rsidRPr="00AA42DD" w:rsidRDefault="00F55FA8" w:rsidP="00D61A8B">
      <w:pPr>
        <w:pStyle w:val="Heading3"/>
        <w:keepNext w:val="0"/>
        <w:keepLines w:val="0"/>
        <w:tabs>
          <w:tab w:val="left" w:pos="567"/>
        </w:tabs>
        <w:rPr>
          <w:lang w:val="es-ES"/>
        </w:rPr>
      </w:pPr>
      <w:bookmarkStart w:id="30" w:name="_1._Orden_del"/>
      <w:bookmarkEnd w:id="30"/>
      <w:r w:rsidRPr="00AA42DD">
        <w:rPr>
          <w:lang w:val="es-ES"/>
        </w:rPr>
        <w:t>8.</w:t>
      </w:r>
      <w:r w:rsidRPr="00AA42DD">
        <w:rPr>
          <w:lang w:val="es-ES"/>
        </w:rPr>
        <w:tab/>
        <w:t>Cuestiones de procedimiento</w:t>
      </w:r>
    </w:p>
    <w:p w14:paraId="3AEB528E" w14:textId="77777777" w:rsidR="00F55FA8" w:rsidRPr="00AA42DD" w:rsidRDefault="00F55FA8" w:rsidP="00D61A8B">
      <w:pPr>
        <w:pStyle w:val="Heading3"/>
        <w:keepNext w:val="0"/>
        <w:keepLines w:val="0"/>
        <w:tabs>
          <w:tab w:val="left" w:pos="567"/>
        </w:tabs>
        <w:rPr>
          <w:lang w:val="es-ES"/>
        </w:rPr>
      </w:pPr>
      <w:r w:rsidRPr="00AA42DD">
        <w:rPr>
          <w:lang w:val="es-ES"/>
        </w:rPr>
        <w:t>9.</w:t>
      </w:r>
      <w:r w:rsidRPr="00AA42DD">
        <w:rPr>
          <w:lang w:val="es-ES"/>
        </w:rPr>
        <w:tab/>
        <w:t>Cuestiones relativas a la coordinación y la colaboración</w:t>
      </w:r>
    </w:p>
    <w:p w14:paraId="1337C1E5" w14:textId="77777777" w:rsidR="00F55FA8" w:rsidRPr="00AA42DD" w:rsidRDefault="00F55FA8" w:rsidP="00D61A8B">
      <w:pPr>
        <w:pStyle w:val="Heading3"/>
        <w:keepNext w:val="0"/>
        <w:keepLines w:val="0"/>
        <w:tabs>
          <w:tab w:val="left" w:pos="567"/>
        </w:tabs>
        <w:rPr>
          <w:lang w:val="es-ES"/>
        </w:rPr>
      </w:pPr>
      <w:r w:rsidRPr="00AA42DD">
        <w:rPr>
          <w:lang w:val="es-ES"/>
        </w:rPr>
        <w:t>10.</w:t>
      </w:r>
      <w:r w:rsidRPr="00AA42DD">
        <w:rPr>
          <w:lang w:val="es-ES"/>
        </w:rPr>
        <w:tab/>
        <w:t>Igualdad de género</w:t>
      </w:r>
    </w:p>
    <w:p w14:paraId="346FB64B" w14:textId="17D3F401" w:rsidR="00F55FA8" w:rsidRPr="00AA42DD" w:rsidRDefault="00F55FA8" w:rsidP="00D61A8B">
      <w:pPr>
        <w:pStyle w:val="Heading3"/>
        <w:keepNext w:val="0"/>
        <w:keepLines w:val="0"/>
        <w:tabs>
          <w:tab w:val="left" w:pos="567"/>
        </w:tabs>
        <w:rPr>
          <w:lang w:val="es-ES"/>
        </w:rPr>
      </w:pPr>
      <w:r w:rsidRPr="00AA42DD">
        <w:rPr>
          <w:lang w:val="es-ES"/>
        </w:rPr>
        <w:t>11.</w:t>
      </w:r>
      <w:r w:rsidRPr="00AA42DD">
        <w:rPr>
          <w:lang w:val="es-ES"/>
        </w:rPr>
        <w:tab/>
        <w:t xml:space="preserve">Examen de las resoluciones, </w:t>
      </w:r>
      <w:r w:rsidR="00216E0A" w:rsidRPr="00AA42DD">
        <w:rPr>
          <w:lang w:val="es-ES"/>
        </w:rPr>
        <w:t xml:space="preserve">las </w:t>
      </w:r>
      <w:r w:rsidRPr="00AA42DD">
        <w:rPr>
          <w:lang w:val="es-ES"/>
        </w:rPr>
        <w:t xml:space="preserve">decisiones y </w:t>
      </w:r>
      <w:r w:rsidR="00216E0A" w:rsidRPr="00AA42DD">
        <w:rPr>
          <w:lang w:val="es-ES"/>
        </w:rPr>
        <w:t xml:space="preserve">las </w:t>
      </w:r>
      <w:r w:rsidRPr="00AA42DD">
        <w:rPr>
          <w:lang w:val="es-ES"/>
        </w:rPr>
        <w:t>recomendaciones anteriores</w:t>
      </w:r>
    </w:p>
    <w:p w14:paraId="3CB13D7A" w14:textId="32EFFC3D" w:rsidR="00F55FA8" w:rsidRPr="00AA42DD" w:rsidRDefault="00F55FA8" w:rsidP="00D61A8B">
      <w:pPr>
        <w:pStyle w:val="Heading4"/>
        <w:keepNext w:val="0"/>
        <w:keepLines w:val="0"/>
        <w:tabs>
          <w:tab w:val="left" w:pos="567"/>
        </w:tabs>
        <w:ind w:left="567" w:hanging="567"/>
        <w:rPr>
          <w:b w:val="0"/>
          <w:i w:val="0"/>
          <w:lang w:val="es-ES"/>
        </w:rPr>
      </w:pPr>
      <w:r w:rsidRPr="00AA42DD">
        <w:rPr>
          <w:b w:val="0"/>
          <w:i w:val="0"/>
          <w:lang w:val="es-ES"/>
        </w:rPr>
        <w:t>11.1</w:t>
      </w:r>
      <w:r w:rsidRPr="00AA42DD">
        <w:rPr>
          <w:b w:val="0"/>
          <w:i w:val="0"/>
          <w:lang w:val="es-ES"/>
        </w:rPr>
        <w:tab/>
        <w:t xml:space="preserve">Examen de las resoluciones y </w:t>
      </w:r>
      <w:r w:rsidR="00216E0A" w:rsidRPr="00AA42DD">
        <w:rPr>
          <w:b w:val="0"/>
          <w:i w:val="0"/>
          <w:lang w:val="es-ES"/>
        </w:rPr>
        <w:t xml:space="preserve">las </w:t>
      </w:r>
      <w:r w:rsidRPr="00AA42DD">
        <w:rPr>
          <w:b w:val="0"/>
          <w:i w:val="0"/>
          <w:lang w:val="es-ES"/>
        </w:rPr>
        <w:t xml:space="preserve">recomendaciones </w:t>
      </w:r>
      <w:r w:rsidR="00C21CF8" w:rsidRPr="00AA42DD">
        <w:rPr>
          <w:b w:val="0"/>
          <w:i w:val="0"/>
          <w:lang w:val="es-ES"/>
        </w:rPr>
        <w:t xml:space="preserve">dimanantes </w:t>
      </w:r>
      <w:r w:rsidRPr="00AA42DD">
        <w:rPr>
          <w:b w:val="0"/>
          <w:i w:val="0"/>
          <w:lang w:val="es-ES"/>
        </w:rPr>
        <w:t>de la estructura anterior de la Comisión</w:t>
      </w:r>
    </w:p>
    <w:p w14:paraId="1960CCE7" w14:textId="5F3D3DE9" w:rsidR="00F55FA8" w:rsidRPr="00AA42DD" w:rsidRDefault="00F55FA8" w:rsidP="00D61A8B">
      <w:pPr>
        <w:pStyle w:val="Heading4"/>
        <w:keepNext w:val="0"/>
        <w:keepLines w:val="0"/>
        <w:tabs>
          <w:tab w:val="left" w:pos="567"/>
        </w:tabs>
        <w:ind w:left="567" w:hanging="567"/>
        <w:rPr>
          <w:b w:val="0"/>
          <w:i w:val="0"/>
          <w:lang w:val="es-ES"/>
        </w:rPr>
      </w:pPr>
      <w:r w:rsidRPr="00AA42DD">
        <w:rPr>
          <w:b w:val="0"/>
          <w:i w:val="0"/>
          <w:lang w:val="es-ES"/>
        </w:rPr>
        <w:t>11.2</w:t>
      </w:r>
      <w:r w:rsidRPr="00AA42DD">
        <w:rPr>
          <w:b w:val="0"/>
          <w:i w:val="0"/>
          <w:lang w:val="es-ES"/>
        </w:rPr>
        <w:tab/>
        <w:t>Examen de las resoluciones y las decisiones anteriores de la Comisión y evaluación de la aplicación de las medidas pertinentes</w:t>
      </w:r>
    </w:p>
    <w:p w14:paraId="1D7D98DC" w14:textId="77777777" w:rsidR="00F55FA8" w:rsidRPr="00AA42DD" w:rsidRDefault="00F55FA8" w:rsidP="00D61A8B">
      <w:pPr>
        <w:pStyle w:val="Heading3"/>
        <w:keepNext w:val="0"/>
        <w:keepLines w:val="0"/>
        <w:tabs>
          <w:tab w:val="left" w:pos="567"/>
        </w:tabs>
        <w:rPr>
          <w:lang w:val="es-ES"/>
        </w:rPr>
      </w:pPr>
      <w:r w:rsidRPr="00AA42DD">
        <w:rPr>
          <w:lang w:val="es-ES"/>
        </w:rPr>
        <w:t>12.</w:t>
      </w:r>
      <w:r w:rsidRPr="00AA42DD">
        <w:rPr>
          <w:lang w:val="es-ES"/>
        </w:rPr>
        <w:tab/>
        <w:t>Fecha y lugar de la próxima reunión</w:t>
      </w:r>
    </w:p>
    <w:p w14:paraId="0D1178E6" w14:textId="77777777" w:rsidR="00F55FA8" w:rsidRPr="00AA42DD" w:rsidRDefault="00F55FA8" w:rsidP="00D61A8B">
      <w:pPr>
        <w:pStyle w:val="Heading3"/>
        <w:keepNext w:val="0"/>
        <w:keepLines w:val="0"/>
        <w:tabs>
          <w:tab w:val="left" w:pos="567"/>
        </w:tabs>
        <w:rPr>
          <w:lang w:val="es-ES"/>
        </w:rPr>
      </w:pPr>
      <w:r w:rsidRPr="00AA42DD">
        <w:rPr>
          <w:lang w:val="es-ES"/>
        </w:rPr>
        <w:t>13.</w:t>
      </w:r>
      <w:r w:rsidRPr="00AA42DD">
        <w:rPr>
          <w:lang w:val="es-ES"/>
        </w:rPr>
        <w:tab/>
        <w:t>Clausura de la reunión</w:t>
      </w:r>
    </w:p>
    <w:p w14:paraId="2DFE4344" w14:textId="77777777" w:rsidR="00F55FA8" w:rsidRPr="00AA42DD" w:rsidRDefault="00F55FA8" w:rsidP="00F55FA8">
      <w:pPr>
        <w:tabs>
          <w:tab w:val="clear" w:pos="1134"/>
        </w:tabs>
        <w:spacing w:before="240"/>
        <w:jc w:val="center"/>
        <w:rPr>
          <w:rFonts w:eastAsia="Verdana" w:cs="Verdana"/>
          <w:lang w:val="es-ES"/>
        </w:rPr>
      </w:pPr>
      <w:r w:rsidRPr="00AA42DD">
        <w:rPr>
          <w:lang w:val="es-ES"/>
        </w:rPr>
        <w:t>____________</w:t>
      </w:r>
    </w:p>
    <w:p w14:paraId="70D10BF0" w14:textId="6A999233" w:rsidR="00864DBF" w:rsidRPr="00AA42DD" w:rsidRDefault="00864DBF">
      <w:pPr>
        <w:tabs>
          <w:tab w:val="clear" w:pos="1134"/>
        </w:tabs>
        <w:spacing w:after="160" w:line="259" w:lineRule="auto"/>
        <w:rPr>
          <w:lang w:val="es-ES"/>
        </w:rPr>
        <w:pPrChange w:id="31" w:author="ICC" w:date="2022-10-20T19:37:00Z">
          <w:pPr>
            <w:tabs>
              <w:tab w:val="clear" w:pos="1134"/>
            </w:tabs>
            <w:spacing w:after="160" w:line="259" w:lineRule="auto"/>
            <w:jc w:val="center"/>
          </w:pPr>
        </w:pPrChange>
      </w:pPr>
    </w:p>
    <w:sectPr w:rsidR="00864DBF" w:rsidRPr="00AA42DD" w:rsidSect="0020095E">
      <w:headerReference w:type="default" r:id="rId16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EDA3A" w14:textId="77777777" w:rsidR="002C4ED7" w:rsidRDefault="002C4ED7">
      <w:r>
        <w:separator/>
      </w:r>
    </w:p>
    <w:p w14:paraId="5186AD1A" w14:textId="77777777" w:rsidR="002C4ED7" w:rsidRDefault="002C4ED7"/>
    <w:p w14:paraId="36AB9A9C" w14:textId="77777777" w:rsidR="002C4ED7" w:rsidRDefault="002C4ED7"/>
  </w:endnote>
  <w:endnote w:type="continuationSeparator" w:id="0">
    <w:p w14:paraId="57FAD5CD" w14:textId="77777777" w:rsidR="002C4ED7" w:rsidRDefault="002C4ED7">
      <w:r>
        <w:continuationSeparator/>
      </w:r>
    </w:p>
    <w:p w14:paraId="4CE8F350" w14:textId="77777777" w:rsidR="002C4ED7" w:rsidRDefault="002C4ED7"/>
    <w:p w14:paraId="1FCB15BD" w14:textId="77777777" w:rsidR="002C4ED7" w:rsidRDefault="002C4E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MT">
    <w:altName w:val="MS Gothic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08689" w14:textId="77777777" w:rsidR="002C4ED7" w:rsidRDefault="002C4ED7">
      <w:r>
        <w:separator/>
      </w:r>
    </w:p>
  </w:footnote>
  <w:footnote w:type="continuationSeparator" w:id="0">
    <w:p w14:paraId="143996EB" w14:textId="77777777" w:rsidR="002C4ED7" w:rsidRDefault="002C4ED7">
      <w:r>
        <w:continuationSeparator/>
      </w:r>
    </w:p>
    <w:p w14:paraId="005F791C" w14:textId="77777777" w:rsidR="002C4ED7" w:rsidRDefault="002C4ED7"/>
    <w:p w14:paraId="69B5E270" w14:textId="77777777" w:rsidR="002C4ED7" w:rsidRDefault="002C4E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21D0F" w14:textId="00309235" w:rsidR="00D9542A" w:rsidRDefault="00D9542A" w:rsidP="00290495">
    <w:pPr>
      <w:pStyle w:val="Header"/>
    </w:pPr>
    <w:r>
      <w:rPr>
        <w:lang w:val="es-ES"/>
      </w:rPr>
      <w:t>SERCOM-2</w:t>
    </w:r>
    <w:r w:rsidRPr="0092449A">
      <w:rPr>
        <w:lang w:val="es-ES"/>
      </w:rPr>
      <w:t>/Doc.</w:t>
    </w:r>
    <w:r>
      <w:rPr>
        <w:lang w:val="es-ES"/>
      </w:rPr>
      <w:t xml:space="preserve"> </w:t>
    </w:r>
    <w:r>
      <w:t>1</w:t>
    </w:r>
    <w:r w:rsidRPr="0092449A">
      <w:rPr>
        <w:lang w:val="es-ES"/>
      </w:rPr>
      <w:t xml:space="preserve">, </w:t>
    </w:r>
    <w:del w:id="32" w:author="Fabian Rubiolo" w:date="2022-11-04T11:28:00Z">
      <w:r w:rsidDel="002C1E06">
        <w:rPr>
          <w:lang w:val="es-ES"/>
        </w:rPr>
        <w:delText>VERSIÓN 3</w:delText>
      </w:r>
    </w:del>
    <w:ins w:id="33" w:author="Fabian Rubiolo" w:date="2022-11-04T11:28:00Z">
      <w:r w:rsidR="002C1E06">
        <w:rPr>
          <w:lang w:val="es-ES"/>
        </w:rPr>
        <w:t>APROBADO</w:t>
      </w:r>
    </w:ins>
    <w:r w:rsidRPr="0092449A">
      <w:rPr>
        <w:lang w:val="es-ES"/>
      </w:rPr>
      <w:t xml:space="preserve">, p. </w:t>
    </w:r>
    <w:r w:rsidRPr="00C2459D">
      <w:rPr>
        <w:rStyle w:val="PageNumber"/>
      </w:rPr>
      <w:fldChar w:fldCharType="begin"/>
    </w:r>
    <w:r w:rsidRPr="0092449A">
      <w:rPr>
        <w:rStyle w:val="PageNumber"/>
        <w:lang w:val="es-ES"/>
      </w:rPr>
      <w:instrText xml:space="preserve"> PAGE </w:instrText>
    </w:r>
    <w:r w:rsidRPr="00C2459D">
      <w:rPr>
        <w:rStyle w:val="PageNumber"/>
      </w:rPr>
      <w:fldChar w:fldCharType="separate"/>
    </w:r>
    <w:r>
      <w:rPr>
        <w:rStyle w:val="PageNumber"/>
        <w:noProof/>
      </w:rPr>
      <w:t>6</w:t>
    </w:r>
    <w:r w:rsidRPr="00C2459D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8154F84"/>
    <w:multiLevelType w:val="hybridMultilevel"/>
    <w:tmpl w:val="A642A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1313C8C"/>
    <w:multiLevelType w:val="hybridMultilevel"/>
    <w:tmpl w:val="62C2062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B0E866FC">
      <w:start w:val="1"/>
      <w:numFmt w:val="decimal"/>
      <w:lvlText w:val="(%2)"/>
      <w:lvlJc w:val="left"/>
      <w:pPr>
        <w:ind w:left="1635" w:hanging="555"/>
      </w:pPr>
      <w:rPr>
        <w:rFonts w:hint="default"/>
      </w:rPr>
    </w:lvl>
    <w:lvl w:ilvl="2" w:tplc="62E0A7BC">
      <w:numFmt w:val="bullet"/>
      <w:lvlText w:val="–"/>
      <w:lvlJc w:val="left"/>
      <w:pPr>
        <w:ind w:left="2535" w:hanging="555"/>
      </w:pPr>
      <w:rPr>
        <w:rFonts w:ascii="Verdana" w:eastAsia="Arial" w:hAnsi="Verdana" w:cs="Aria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2FF0732"/>
    <w:multiLevelType w:val="hybridMultilevel"/>
    <w:tmpl w:val="5AC82AD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4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1823957"/>
    <w:multiLevelType w:val="hybridMultilevel"/>
    <w:tmpl w:val="DF624664"/>
    <w:lvl w:ilvl="0" w:tplc="30520960">
      <w:start w:val="1"/>
      <w:numFmt w:val="decimal"/>
      <w:lvlText w:val="(%1)"/>
      <w:lvlJc w:val="left"/>
      <w:pPr>
        <w:ind w:left="185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9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40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3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6541852">
    <w:abstractNumId w:val="32"/>
  </w:num>
  <w:num w:numId="2" w16cid:durableId="1965429761">
    <w:abstractNumId w:val="48"/>
  </w:num>
  <w:num w:numId="3" w16cid:durableId="1937589155">
    <w:abstractNumId w:val="30"/>
  </w:num>
  <w:num w:numId="4" w16cid:durableId="1810434832">
    <w:abstractNumId w:val="40"/>
  </w:num>
  <w:num w:numId="5" w16cid:durableId="218522621">
    <w:abstractNumId w:val="20"/>
  </w:num>
  <w:num w:numId="6" w16cid:durableId="1678342399">
    <w:abstractNumId w:val="25"/>
  </w:num>
  <w:num w:numId="7" w16cid:durableId="189800264">
    <w:abstractNumId w:val="21"/>
  </w:num>
  <w:num w:numId="8" w16cid:durableId="428283392">
    <w:abstractNumId w:val="33"/>
  </w:num>
  <w:num w:numId="9" w16cid:durableId="585502179">
    <w:abstractNumId w:val="24"/>
  </w:num>
  <w:num w:numId="10" w16cid:durableId="1669668436">
    <w:abstractNumId w:val="23"/>
  </w:num>
  <w:num w:numId="11" w16cid:durableId="389812567">
    <w:abstractNumId w:val="39"/>
  </w:num>
  <w:num w:numId="12" w16cid:durableId="1837109440">
    <w:abstractNumId w:val="12"/>
  </w:num>
  <w:num w:numId="13" w16cid:durableId="910894932">
    <w:abstractNumId w:val="28"/>
  </w:num>
  <w:num w:numId="14" w16cid:durableId="2119061449">
    <w:abstractNumId w:val="44"/>
  </w:num>
  <w:num w:numId="15" w16cid:durableId="754789309">
    <w:abstractNumId w:val="22"/>
  </w:num>
  <w:num w:numId="16" w16cid:durableId="1872956454">
    <w:abstractNumId w:val="9"/>
  </w:num>
  <w:num w:numId="17" w16cid:durableId="1312977898">
    <w:abstractNumId w:val="7"/>
  </w:num>
  <w:num w:numId="18" w16cid:durableId="1602689255">
    <w:abstractNumId w:val="6"/>
  </w:num>
  <w:num w:numId="19" w16cid:durableId="250042450">
    <w:abstractNumId w:val="5"/>
  </w:num>
  <w:num w:numId="20" w16cid:durableId="1433356998">
    <w:abstractNumId w:val="4"/>
  </w:num>
  <w:num w:numId="21" w16cid:durableId="645546992">
    <w:abstractNumId w:val="8"/>
  </w:num>
  <w:num w:numId="22" w16cid:durableId="916287707">
    <w:abstractNumId w:val="3"/>
  </w:num>
  <w:num w:numId="23" w16cid:durableId="1746799694">
    <w:abstractNumId w:val="2"/>
  </w:num>
  <w:num w:numId="24" w16cid:durableId="1856650417">
    <w:abstractNumId w:val="1"/>
  </w:num>
  <w:num w:numId="25" w16cid:durableId="433525778">
    <w:abstractNumId w:val="0"/>
  </w:num>
  <w:num w:numId="26" w16cid:durableId="1480878786">
    <w:abstractNumId w:val="46"/>
  </w:num>
  <w:num w:numId="27" w16cid:durableId="791635670">
    <w:abstractNumId w:val="34"/>
  </w:num>
  <w:num w:numId="28" w16cid:durableId="1172140478">
    <w:abstractNumId w:val="26"/>
  </w:num>
  <w:num w:numId="29" w16cid:durableId="1715502824">
    <w:abstractNumId w:val="35"/>
  </w:num>
  <w:num w:numId="30" w16cid:durableId="741173181">
    <w:abstractNumId w:val="36"/>
  </w:num>
  <w:num w:numId="31" w16cid:durableId="1691299462">
    <w:abstractNumId w:val="16"/>
  </w:num>
  <w:num w:numId="32" w16cid:durableId="1097990161">
    <w:abstractNumId w:val="43"/>
  </w:num>
  <w:num w:numId="33" w16cid:durableId="1407875832">
    <w:abstractNumId w:val="41"/>
  </w:num>
  <w:num w:numId="34" w16cid:durableId="1466316820">
    <w:abstractNumId w:val="27"/>
  </w:num>
  <w:num w:numId="35" w16cid:durableId="778909429">
    <w:abstractNumId w:val="29"/>
  </w:num>
  <w:num w:numId="36" w16cid:durableId="928385954">
    <w:abstractNumId w:val="47"/>
  </w:num>
  <w:num w:numId="37" w16cid:durableId="30304894">
    <w:abstractNumId w:val="37"/>
  </w:num>
  <w:num w:numId="38" w16cid:durableId="1891917807">
    <w:abstractNumId w:val="13"/>
  </w:num>
  <w:num w:numId="39" w16cid:durableId="348335132">
    <w:abstractNumId w:val="14"/>
  </w:num>
  <w:num w:numId="40" w16cid:durableId="157379923">
    <w:abstractNumId w:val="18"/>
  </w:num>
  <w:num w:numId="41" w16cid:durableId="1007095052">
    <w:abstractNumId w:val="10"/>
  </w:num>
  <w:num w:numId="42" w16cid:durableId="61103221">
    <w:abstractNumId w:val="45"/>
  </w:num>
  <w:num w:numId="43" w16cid:durableId="1645309394">
    <w:abstractNumId w:val="19"/>
  </w:num>
  <w:num w:numId="44" w16cid:durableId="839394627">
    <w:abstractNumId w:val="31"/>
  </w:num>
  <w:num w:numId="45" w16cid:durableId="1458524835">
    <w:abstractNumId w:val="42"/>
  </w:num>
  <w:num w:numId="46" w16cid:durableId="1681272589">
    <w:abstractNumId w:val="15"/>
  </w:num>
  <w:num w:numId="47" w16cid:durableId="25103399">
    <w:abstractNumId w:val="38"/>
  </w:num>
  <w:num w:numId="48" w16cid:durableId="1249735543">
    <w:abstractNumId w:val="17"/>
  </w:num>
  <w:num w:numId="49" w16cid:durableId="1479877535">
    <w:abstractNumId w:val="11"/>
    <w:lvlOverride w:ilvl="0">
      <w:lvl w:ilvl="0" w:tplc="0409000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abian Rubiolo">
    <w15:presenceInfo w15:providerId="AD" w15:userId="S::FRubiolo@wmo.int::7c7bc3fa-4a4b-4d9c-a05d-87eb065d3a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revisionView w:formatting="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9E2"/>
    <w:rsid w:val="0000100F"/>
    <w:rsid w:val="000036AB"/>
    <w:rsid w:val="00010E44"/>
    <w:rsid w:val="00011433"/>
    <w:rsid w:val="00012798"/>
    <w:rsid w:val="00013610"/>
    <w:rsid w:val="0001558A"/>
    <w:rsid w:val="000206A8"/>
    <w:rsid w:val="00025FEA"/>
    <w:rsid w:val="0002782E"/>
    <w:rsid w:val="000306AC"/>
    <w:rsid w:val="00030F0F"/>
    <w:rsid w:val="0003137A"/>
    <w:rsid w:val="000327CA"/>
    <w:rsid w:val="00032E6C"/>
    <w:rsid w:val="00040E07"/>
    <w:rsid w:val="00041171"/>
    <w:rsid w:val="00041727"/>
    <w:rsid w:val="0004226F"/>
    <w:rsid w:val="000445CE"/>
    <w:rsid w:val="00050957"/>
    <w:rsid w:val="00050F8E"/>
    <w:rsid w:val="00056986"/>
    <w:rsid w:val="000573AD"/>
    <w:rsid w:val="00057C7E"/>
    <w:rsid w:val="0006033A"/>
    <w:rsid w:val="00064F6B"/>
    <w:rsid w:val="00072F17"/>
    <w:rsid w:val="00075D60"/>
    <w:rsid w:val="00076639"/>
    <w:rsid w:val="000806D8"/>
    <w:rsid w:val="00082731"/>
    <w:rsid w:val="00082C80"/>
    <w:rsid w:val="00083847"/>
    <w:rsid w:val="00083C36"/>
    <w:rsid w:val="00084F22"/>
    <w:rsid w:val="00095E48"/>
    <w:rsid w:val="000A69BF"/>
    <w:rsid w:val="000B1CDA"/>
    <w:rsid w:val="000B350F"/>
    <w:rsid w:val="000B3A2F"/>
    <w:rsid w:val="000B4566"/>
    <w:rsid w:val="000B5262"/>
    <w:rsid w:val="000B6EF0"/>
    <w:rsid w:val="000C225A"/>
    <w:rsid w:val="000C32B7"/>
    <w:rsid w:val="000C3D8A"/>
    <w:rsid w:val="000C6781"/>
    <w:rsid w:val="000C75D7"/>
    <w:rsid w:val="000D0249"/>
    <w:rsid w:val="000D0296"/>
    <w:rsid w:val="000D1DBB"/>
    <w:rsid w:val="000E0258"/>
    <w:rsid w:val="000E4656"/>
    <w:rsid w:val="000E4AB7"/>
    <w:rsid w:val="000F117A"/>
    <w:rsid w:val="000F5E49"/>
    <w:rsid w:val="000F5F24"/>
    <w:rsid w:val="000F7A87"/>
    <w:rsid w:val="0010275D"/>
    <w:rsid w:val="00103791"/>
    <w:rsid w:val="001037FE"/>
    <w:rsid w:val="00105D2E"/>
    <w:rsid w:val="00111BFD"/>
    <w:rsid w:val="0011498B"/>
    <w:rsid w:val="00120147"/>
    <w:rsid w:val="00120E9C"/>
    <w:rsid w:val="00123140"/>
    <w:rsid w:val="00123D94"/>
    <w:rsid w:val="00125561"/>
    <w:rsid w:val="00130163"/>
    <w:rsid w:val="001358B1"/>
    <w:rsid w:val="001501C2"/>
    <w:rsid w:val="001527A3"/>
    <w:rsid w:val="00152E23"/>
    <w:rsid w:val="00153BD3"/>
    <w:rsid w:val="00156F9B"/>
    <w:rsid w:val="00163BA3"/>
    <w:rsid w:val="00166B31"/>
    <w:rsid w:val="00173B4C"/>
    <w:rsid w:val="001772FE"/>
    <w:rsid w:val="001775D0"/>
    <w:rsid w:val="001800C7"/>
    <w:rsid w:val="00180771"/>
    <w:rsid w:val="00181D56"/>
    <w:rsid w:val="00186868"/>
    <w:rsid w:val="0018784E"/>
    <w:rsid w:val="001930A3"/>
    <w:rsid w:val="00193519"/>
    <w:rsid w:val="0019538E"/>
    <w:rsid w:val="00196EB8"/>
    <w:rsid w:val="001A341E"/>
    <w:rsid w:val="001B0EA6"/>
    <w:rsid w:val="001B1CDF"/>
    <w:rsid w:val="001B56F4"/>
    <w:rsid w:val="001B5BDA"/>
    <w:rsid w:val="001C0593"/>
    <w:rsid w:val="001C387D"/>
    <w:rsid w:val="001C4AB7"/>
    <w:rsid w:val="001C5462"/>
    <w:rsid w:val="001C5A39"/>
    <w:rsid w:val="001D13CE"/>
    <w:rsid w:val="001D1D46"/>
    <w:rsid w:val="001D265C"/>
    <w:rsid w:val="001D3062"/>
    <w:rsid w:val="001D3CFB"/>
    <w:rsid w:val="001D559B"/>
    <w:rsid w:val="001D6302"/>
    <w:rsid w:val="001D6319"/>
    <w:rsid w:val="001D7428"/>
    <w:rsid w:val="001E3ADE"/>
    <w:rsid w:val="001E740C"/>
    <w:rsid w:val="001E7CC0"/>
    <w:rsid w:val="001E7DD0"/>
    <w:rsid w:val="001F1BDA"/>
    <w:rsid w:val="001F35E1"/>
    <w:rsid w:val="0020095E"/>
    <w:rsid w:val="00204109"/>
    <w:rsid w:val="00210D30"/>
    <w:rsid w:val="002110A9"/>
    <w:rsid w:val="00212B86"/>
    <w:rsid w:val="00214E0D"/>
    <w:rsid w:val="00216E0A"/>
    <w:rsid w:val="002204FD"/>
    <w:rsid w:val="00227E15"/>
    <w:rsid w:val="002308B5"/>
    <w:rsid w:val="00234A34"/>
    <w:rsid w:val="00235590"/>
    <w:rsid w:val="00237D44"/>
    <w:rsid w:val="00246D85"/>
    <w:rsid w:val="002506DF"/>
    <w:rsid w:val="00251709"/>
    <w:rsid w:val="0025255D"/>
    <w:rsid w:val="00255EE3"/>
    <w:rsid w:val="002647BF"/>
    <w:rsid w:val="00266262"/>
    <w:rsid w:val="00270480"/>
    <w:rsid w:val="0027282B"/>
    <w:rsid w:val="00276453"/>
    <w:rsid w:val="002779AF"/>
    <w:rsid w:val="0028206A"/>
    <w:rsid w:val="002823D8"/>
    <w:rsid w:val="0028492A"/>
    <w:rsid w:val="0028531A"/>
    <w:rsid w:val="00285446"/>
    <w:rsid w:val="00290495"/>
    <w:rsid w:val="00294504"/>
    <w:rsid w:val="00295593"/>
    <w:rsid w:val="002A354F"/>
    <w:rsid w:val="002A386C"/>
    <w:rsid w:val="002A422C"/>
    <w:rsid w:val="002B540D"/>
    <w:rsid w:val="002C05DB"/>
    <w:rsid w:val="002C1E06"/>
    <w:rsid w:val="002C30BC"/>
    <w:rsid w:val="002C4ED7"/>
    <w:rsid w:val="002C5965"/>
    <w:rsid w:val="002C7A88"/>
    <w:rsid w:val="002D232B"/>
    <w:rsid w:val="002D2759"/>
    <w:rsid w:val="002D5E00"/>
    <w:rsid w:val="002D6286"/>
    <w:rsid w:val="002D6DAC"/>
    <w:rsid w:val="002E23EB"/>
    <w:rsid w:val="002E261D"/>
    <w:rsid w:val="002E2EEE"/>
    <w:rsid w:val="002E3FAD"/>
    <w:rsid w:val="002E4709"/>
    <w:rsid w:val="002E4E16"/>
    <w:rsid w:val="002E5BF1"/>
    <w:rsid w:val="002F08DA"/>
    <w:rsid w:val="002F08F3"/>
    <w:rsid w:val="002F342F"/>
    <w:rsid w:val="002F6DAC"/>
    <w:rsid w:val="002F7790"/>
    <w:rsid w:val="00301E8C"/>
    <w:rsid w:val="00313287"/>
    <w:rsid w:val="00313BAE"/>
    <w:rsid w:val="00314D5D"/>
    <w:rsid w:val="00320009"/>
    <w:rsid w:val="0032424A"/>
    <w:rsid w:val="003245D3"/>
    <w:rsid w:val="00330AA3"/>
    <w:rsid w:val="00332049"/>
    <w:rsid w:val="00334987"/>
    <w:rsid w:val="00342061"/>
    <w:rsid w:val="003428FA"/>
    <w:rsid w:val="00342E34"/>
    <w:rsid w:val="00343F54"/>
    <w:rsid w:val="00355889"/>
    <w:rsid w:val="003559F6"/>
    <w:rsid w:val="00356648"/>
    <w:rsid w:val="00357132"/>
    <w:rsid w:val="0035785C"/>
    <w:rsid w:val="0036071E"/>
    <w:rsid w:val="00371CF1"/>
    <w:rsid w:val="003750C1"/>
    <w:rsid w:val="00376A1D"/>
    <w:rsid w:val="00380AF7"/>
    <w:rsid w:val="00385954"/>
    <w:rsid w:val="00390371"/>
    <w:rsid w:val="00392469"/>
    <w:rsid w:val="00394A05"/>
    <w:rsid w:val="003958E7"/>
    <w:rsid w:val="00397770"/>
    <w:rsid w:val="00397880"/>
    <w:rsid w:val="003A13C6"/>
    <w:rsid w:val="003A3995"/>
    <w:rsid w:val="003A499E"/>
    <w:rsid w:val="003A64F5"/>
    <w:rsid w:val="003A69E2"/>
    <w:rsid w:val="003A6E1C"/>
    <w:rsid w:val="003A7016"/>
    <w:rsid w:val="003B42A4"/>
    <w:rsid w:val="003C17A5"/>
    <w:rsid w:val="003C4C7F"/>
    <w:rsid w:val="003D1552"/>
    <w:rsid w:val="003D5A17"/>
    <w:rsid w:val="003D7FC2"/>
    <w:rsid w:val="003E2BDC"/>
    <w:rsid w:val="003E3291"/>
    <w:rsid w:val="003E352D"/>
    <w:rsid w:val="003E3830"/>
    <w:rsid w:val="003E4046"/>
    <w:rsid w:val="003E68C5"/>
    <w:rsid w:val="003F003A"/>
    <w:rsid w:val="003F125B"/>
    <w:rsid w:val="003F1715"/>
    <w:rsid w:val="003F4786"/>
    <w:rsid w:val="003F4BAA"/>
    <w:rsid w:val="003F68A6"/>
    <w:rsid w:val="003F7B3F"/>
    <w:rsid w:val="0041078D"/>
    <w:rsid w:val="0041098B"/>
    <w:rsid w:val="00410F8F"/>
    <w:rsid w:val="00413CA2"/>
    <w:rsid w:val="00416F97"/>
    <w:rsid w:val="00421572"/>
    <w:rsid w:val="00426941"/>
    <w:rsid w:val="0043039B"/>
    <w:rsid w:val="0043432B"/>
    <w:rsid w:val="00435F21"/>
    <w:rsid w:val="004423FE"/>
    <w:rsid w:val="00442812"/>
    <w:rsid w:val="00445C35"/>
    <w:rsid w:val="00446119"/>
    <w:rsid w:val="0045663A"/>
    <w:rsid w:val="00456676"/>
    <w:rsid w:val="004601A8"/>
    <w:rsid w:val="00460C50"/>
    <w:rsid w:val="0046344E"/>
    <w:rsid w:val="004667E7"/>
    <w:rsid w:val="00472C77"/>
    <w:rsid w:val="00475734"/>
    <w:rsid w:val="00475797"/>
    <w:rsid w:val="00483367"/>
    <w:rsid w:val="0049253B"/>
    <w:rsid w:val="004A140B"/>
    <w:rsid w:val="004A15CC"/>
    <w:rsid w:val="004A4FE7"/>
    <w:rsid w:val="004A6403"/>
    <w:rsid w:val="004A704D"/>
    <w:rsid w:val="004B6D5B"/>
    <w:rsid w:val="004B7BAA"/>
    <w:rsid w:val="004C2DF7"/>
    <w:rsid w:val="004C4E0B"/>
    <w:rsid w:val="004D48E2"/>
    <w:rsid w:val="004D497E"/>
    <w:rsid w:val="004D5089"/>
    <w:rsid w:val="004D5E9A"/>
    <w:rsid w:val="004D7D4A"/>
    <w:rsid w:val="004E1BA7"/>
    <w:rsid w:val="004E27E8"/>
    <w:rsid w:val="004E4809"/>
    <w:rsid w:val="004E5985"/>
    <w:rsid w:val="004E6153"/>
    <w:rsid w:val="004E6352"/>
    <w:rsid w:val="004E6460"/>
    <w:rsid w:val="004F0FD2"/>
    <w:rsid w:val="004F23BE"/>
    <w:rsid w:val="004F6843"/>
    <w:rsid w:val="004F6B46"/>
    <w:rsid w:val="004F7FED"/>
    <w:rsid w:val="005042EA"/>
    <w:rsid w:val="00505A13"/>
    <w:rsid w:val="00511999"/>
    <w:rsid w:val="0051245E"/>
    <w:rsid w:val="005142F6"/>
    <w:rsid w:val="00514EAC"/>
    <w:rsid w:val="005216B2"/>
    <w:rsid w:val="00521EA5"/>
    <w:rsid w:val="00523CCE"/>
    <w:rsid w:val="00525B80"/>
    <w:rsid w:val="00526530"/>
    <w:rsid w:val="00527225"/>
    <w:rsid w:val="0053098F"/>
    <w:rsid w:val="00534F2D"/>
    <w:rsid w:val="00536B2E"/>
    <w:rsid w:val="005403EE"/>
    <w:rsid w:val="0054188E"/>
    <w:rsid w:val="00546544"/>
    <w:rsid w:val="00546637"/>
    <w:rsid w:val="00546C8C"/>
    <w:rsid w:val="00546D8E"/>
    <w:rsid w:val="00547D4B"/>
    <w:rsid w:val="00553738"/>
    <w:rsid w:val="005601D4"/>
    <w:rsid w:val="00562106"/>
    <w:rsid w:val="00567231"/>
    <w:rsid w:val="005700AE"/>
    <w:rsid w:val="00570976"/>
    <w:rsid w:val="00571AE1"/>
    <w:rsid w:val="00574686"/>
    <w:rsid w:val="00574B5F"/>
    <w:rsid w:val="00583EBC"/>
    <w:rsid w:val="00584FA8"/>
    <w:rsid w:val="00584FDC"/>
    <w:rsid w:val="00591856"/>
    <w:rsid w:val="00592267"/>
    <w:rsid w:val="0059299F"/>
    <w:rsid w:val="005934BC"/>
    <w:rsid w:val="005940D6"/>
    <w:rsid w:val="0059421F"/>
    <w:rsid w:val="00595340"/>
    <w:rsid w:val="00596CF0"/>
    <w:rsid w:val="005A24CE"/>
    <w:rsid w:val="005A4883"/>
    <w:rsid w:val="005B0AE2"/>
    <w:rsid w:val="005B1F2C"/>
    <w:rsid w:val="005B5F3C"/>
    <w:rsid w:val="005B7867"/>
    <w:rsid w:val="005B78B7"/>
    <w:rsid w:val="005C25EA"/>
    <w:rsid w:val="005C63AD"/>
    <w:rsid w:val="005D03D9"/>
    <w:rsid w:val="005D1EE8"/>
    <w:rsid w:val="005D3797"/>
    <w:rsid w:val="005D5136"/>
    <w:rsid w:val="005D56AE"/>
    <w:rsid w:val="005D666D"/>
    <w:rsid w:val="005E3A59"/>
    <w:rsid w:val="005E493B"/>
    <w:rsid w:val="005E7945"/>
    <w:rsid w:val="005F154C"/>
    <w:rsid w:val="00604802"/>
    <w:rsid w:val="006147BD"/>
    <w:rsid w:val="00615714"/>
    <w:rsid w:val="00615AB0"/>
    <w:rsid w:val="0061778C"/>
    <w:rsid w:val="006200B2"/>
    <w:rsid w:val="006200BD"/>
    <w:rsid w:val="00632BB6"/>
    <w:rsid w:val="0063421D"/>
    <w:rsid w:val="0063424B"/>
    <w:rsid w:val="00636B90"/>
    <w:rsid w:val="00640461"/>
    <w:rsid w:val="006433DC"/>
    <w:rsid w:val="006437D1"/>
    <w:rsid w:val="0064738B"/>
    <w:rsid w:val="006508EA"/>
    <w:rsid w:val="00653E1D"/>
    <w:rsid w:val="00654C83"/>
    <w:rsid w:val="00656F04"/>
    <w:rsid w:val="0066735C"/>
    <w:rsid w:val="00667BDA"/>
    <w:rsid w:val="00667E86"/>
    <w:rsid w:val="00670372"/>
    <w:rsid w:val="00675BA5"/>
    <w:rsid w:val="006779F8"/>
    <w:rsid w:val="0068365E"/>
    <w:rsid w:val="0068392D"/>
    <w:rsid w:val="00686E55"/>
    <w:rsid w:val="00695BC3"/>
    <w:rsid w:val="00697DB5"/>
    <w:rsid w:val="006A1B33"/>
    <w:rsid w:val="006A2BDC"/>
    <w:rsid w:val="006A4167"/>
    <w:rsid w:val="006A492A"/>
    <w:rsid w:val="006A78ED"/>
    <w:rsid w:val="006B124A"/>
    <w:rsid w:val="006B1B66"/>
    <w:rsid w:val="006B352E"/>
    <w:rsid w:val="006B5C72"/>
    <w:rsid w:val="006C21E3"/>
    <w:rsid w:val="006C7DE2"/>
    <w:rsid w:val="006D0310"/>
    <w:rsid w:val="006D2009"/>
    <w:rsid w:val="006D245E"/>
    <w:rsid w:val="006D5576"/>
    <w:rsid w:val="006D6ED1"/>
    <w:rsid w:val="006E766D"/>
    <w:rsid w:val="006F02D3"/>
    <w:rsid w:val="006F4B29"/>
    <w:rsid w:val="006F5D24"/>
    <w:rsid w:val="006F624D"/>
    <w:rsid w:val="006F6CE9"/>
    <w:rsid w:val="007038D8"/>
    <w:rsid w:val="0070517C"/>
    <w:rsid w:val="00705C9F"/>
    <w:rsid w:val="00713B4E"/>
    <w:rsid w:val="00713EEB"/>
    <w:rsid w:val="00716951"/>
    <w:rsid w:val="00716AD3"/>
    <w:rsid w:val="00716B44"/>
    <w:rsid w:val="00720F6B"/>
    <w:rsid w:val="007249F4"/>
    <w:rsid w:val="00725A8C"/>
    <w:rsid w:val="00735D9E"/>
    <w:rsid w:val="00741E7D"/>
    <w:rsid w:val="00744DEE"/>
    <w:rsid w:val="00745A09"/>
    <w:rsid w:val="00747E36"/>
    <w:rsid w:val="0075032A"/>
    <w:rsid w:val="00751E94"/>
    <w:rsid w:val="00751EAF"/>
    <w:rsid w:val="00753941"/>
    <w:rsid w:val="00754CF7"/>
    <w:rsid w:val="00757A00"/>
    <w:rsid w:val="00757B0D"/>
    <w:rsid w:val="00761320"/>
    <w:rsid w:val="007651B1"/>
    <w:rsid w:val="00766A0B"/>
    <w:rsid w:val="007678BD"/>
    <w:rsid w:val="00771732"/>
    <w:rsid w:val="00771A68"/>
    <w:rsid w:val="00773D31"/>
    <w:rsid w:val="007744D2"/>
    <w:rsid w:val="00774CF8"/>
    <w:rsid w:val="00780560"/>
    <w:rsid w:val="00786136"/>
    <w:rsid w:val="007867C0"/>
    <w:rsid w:val="007870ED"/>
    <w:rsid w:val="00792BF6"/>
    <w:rsid w:val="007A07A0"/>
    <w:rsid w:val="007A2701"/>
    <w:rsid w:val="007A3A71"/>
    <w:rsid w:val="007B528A"/>
    <w:rsid w:val="007C212A"/>
    <w:rsid w:val="007D4BFE"/>
    <w:rsid w:val="007D650E"/>
    <w:rsid w:val="007D6788"/>
    <w:rsid w:val="007E29F1"/>
    <w:rsid w:val="007E7D21"/>
    <w:rsid w:val="007F088A"/>
    <w:rsid w:val="007F1C9A"/>
    <w:rsid w:val="007F44EB"/>
    <w:rsid w:val="007F482F"/>
    <w:rsid w:val="007F7C94"/>
    <w:rsid w:val="00800AFC"/>
    <w:rsid w:val="0080398D"/>
    <w:rsid w:val="00806385"/>
    <w:rsid w:val="00807CC5"/>
    <w:rsid w:val="00811F29"/>
    <w:rsid w:val="00813F13"/>
    <w:rsid w:val="00814CC6"/>
    <w:rsid w:val="00821D0E"/>
    <w:rsid w:val="00831751"/>
    <w:rsid w:val="00831E51"/>
    <w:rsid w:val="00833369"/>
    <w:rsid w:val="00834E35"/>
    <w:rsid w:val="00835B42"/>
    <w:rsid w:val="00835B79"/>
    <w:rsid w:val="00840E3A"/>
    <w:rsid w:val="00841199"/>
    <w:rsid w:val="00842A4E"/>
    <w:rsid w:val="008451AA"/>
    <w:rsid w:val="00846CCE"/>
    <w:rsid w:val="00847D99"/>
    <w:rsid w:val="0085038E"/>
    <w:rsid w:val="00854F9B"/>
    <w:rsid w:val="00857F41"/>
    <w:rsid w:val="0086271D"/>
    <w:rsid w:val="008641DA"/>
    <w:rsid w:val="0086420B"/>
    <w:rsid w:val="00864DBF"/>
    <w:rsid w:val="00865AE2"/>
    <w:rsid w:val="008664C4"/>
    <w:rsid w:val="00871517"/>
    <w:rsid w:val="00872A88"/>
    <w:rsid w:val="0088251B"/>
    <w:rsid w:val="008835C8"/>
    <w:rsid w:val="00884F23"/>
    <w:rsid w:val="00885CE7"/>
    <w:rsid w:val="00886A4A"/>
    <w:rsid w:val="0089601F"/>
    <w:rsid w:val="00896276"/>
    <w:rsid w:val="008A1323"/>
    <w:rsid w:val="008A7313"/>
    <w:rsid w:val="008A7D91"/>
    <w:rsid w:val="008B53C7"/>
    <w:rsid w:val="008B7FC7"/>
    <w:rsid w:val="008C3356"/>
    <w:rsid w:val="008C4337"/>
    <w:rsid w:val="008C4F06"/>
    <w:rsid w:val="008C6AAF"/>
    <w:rsid w:val="008D0EB8"/>
    <w:rsid w:val="008E0A57"/>
    <w:rsid w:val="008E1DEB"/>
    <w:rsid w:val="008E1E4A"/>
    <w:rsid w:val="008E2053"/>
    <w:rsid w:val="008E2978"/>
    <w:rsid w:val="008E6BF3"/>
    <w:rsid w:val="008F0615"/>
    <w:rsid w:val="008F103E"/>
    <w:rsid w:val="008F1FDB"/>
    <w:rsid w:val="008F36FB"/>
    <w:rsid w:val="008F7E5B"/>
    <w:rsid w:val="0090427F"/>
    <w:rsid w:val="00907A0F"/>
    <w:rsid w:val="00911975"/>
    <w:rsid w:val="00920506"/>
    <w:rsid w:val="00922636"/>
    <w:rsid w:val="0092449A"/>
    <w:rsid w:val="009313C1"/>
    <w:rsid w:val="00931DEB"/>
    <w:rsid w:val="00933957"/>
    <w:rsid w:val="009364D4"/>
    <w:rsid w:val="00940EB3"/>
    <w:rsid w:val="00945E22"/>
    <w:rsid w:val="00947E53"/>
    <w:rsid w:val="00950016"/>
    <w:rsid w:val="00950605"/>
    <w:rsid w:val="00950C3D"/>
    <w:rsid w:val="00952233"/>
    <w:rsid w:val="00954D66"/>
    <w:rsid w:val="00960305"/>
    <w:rsid w:val="00963F8F"/>
    <w:rsid w:val="00973400"/>
    <w:rsid w:val="00973C62"/>
    <w:rsid w:val="00975D76"/>
    <w:rsid w:val="00982E51"/>
    <w:rsid w:val="00983086"/>
    <w:rsid w:val="009874B9"/>
    <w:rsid w:val="009927D3"/>
    <w:rsid w:val="00993581"/>
    <w:rsid w:val="00995263"/>
    <w:rsid w:val="0099671F"/>
    <w:rsid w:val="009A288C"/>
    <w:rsid w:val="009A3052"/>
    <w:rsid w:val="009A33A7"/>
    <w:rsid w:val="009A64C1"/>
    <w:rsid w:val="009B2E28"/>
    <w:rsid w:val="009B36CD"/>
    <w:rsid w:val="009B4FB6"/>
    <w:rsid w:val="009B6697"/>
    <w:rsid w:val="009C206F"/>
    <w:rsid w:val="009C2EA4"/>
    <w:rsid w:val="009C4C04"/>
    <w:rsid w:val="009C582E"/>
    <w:rsid w:val="009C5B09"/>
    <w:rsid w:val="009C7179"/>
    <w:rsid w:val="009D5D03"/>
    <w:rsid w:val="009F0F7C"/>
    <w:rsid w:val="009F1DE4"/>
    <w:rsid w:val="009F21AE"/>
    <w:rsid w:val="009F327C"/>
    <w:rsid w:val="009F5A1D"/>
    <w:rsid w:val="009F5FB7"/>
    <w:rsid w:val="009F7566"/>
    <w:rsid w:val="009F777B"/>
    <w:rsid w:val="00A06BFE"/>
    <w:rsid w:val="00A07BFE"/>
    <w:rsid w:val="00A10F5D"/>
    <w:rsid w:val="00A1243C"/>
    <w:rsid w:val="00A135AE"/>
    <w:rsid w:val="00A14AF1"/>
    <w:rsid w:val="00A16891"/>
    <w:rsid w:val="00A16B97"/>
    <w:rsid w:val="00A22021"/>
    <w:rsid w:val="00A2224A"/>
    <w:rsid w:val="00A268CE"/>
    <w:rsid w:val="00A26D75"/>
    <w:rsid w:val="00A31458"/>
    <w:rsid w:val="00A332E8"/>
    <w:rsid w:val="00A35AF5"/>
    <w:rsid w:val="00A35DDF"/>
    <w:rsid w:val="00A36CBA"/>
    <w:rsid w:val="00A37182"/>
    <w:rsid w:val="00A37EEE"/>
    <w:rsid w:val="00A41E35"/>
    <w:rsid w:val="00A43FD2"/>
    <w:rsid w:val="00A45741"/>
    <w:rsid w:val="00A4791A"/>
    <w:rsid w:val="00A50291"/>
    <w:rsid w:val="00A50563"/>
    <w:rsid w:val="00A51541"/>
    <w:rsid w:val="00A530E4"/>
    <w:rsid w:val="00A604CD"/>
    <w:rsid w:val="00A60FE6"/>
    <w:rsid w:val="00A622F5"/>
    <w:rsid w:val="00A63B37"/>
    <w:rsid w:val="00A654BE"/>
    <w:rsid w:val="00A66DD6"/>
    <w:rsid w:val="00A771FD"/>
    <w:rsid w:val="00A773B7"/>
    <w:rsid w:val="00A874EF"/>
    <w:rsid w:val="00A934E3"/>
    <w:rsid w:val="00A935E7"/>
    <w:rsid w:val="00A941A7"/>
    <w:rsid w:val="00A95415"/>
    <w:rsid w:val="00A9628C"/>
    <w:rsid w:val="00A974C9"/>
    <w:rsid w:val="00AA329A"/>
    <w:rsid w:val="00AA3C89"/>
    <w:rsid w:val="00AA42DD"/>
    <w:rsid w:val="00AA7541"/>
    <w:rsid w:val="00AB0A26"/>
    <w:rsid w:val="00AB32BD"/>
    <w:rsid w:val="00AB4723"/>
    <w:rsid w:val="00AB56A3"/>
    <w:rsid w:val="00AB5731"/>
    <w:rsid w:val="00AC154F"/>
    <w:rsid w:val="00AC34C5"/>
    <w:rsid w:val="00AC374B"/>
    <w:rsid w:val="00AC4CDB"/>
    <w:rsid w:val="00AC6F6B"/>
    <w:rsid w:val="00AC70FE"/>
    <w:rsid w:val="00AC7920"/>
    <w:rsid w:val="00AD33A8"/>
    <w:rsid w:val="00AD4358"/>
    <w:rsid w:val="00AD5891"/>
    <w:rsid w:val="00AD6BFE"/>
    <w:rsid w:val="00AE149A"/>
    <w:rsid w:val="00AE3B37"/>
    <w:rsid w:val="00AF383F"/>
    <w:rsid w:val="00AF61E1"/>
    <w:rsid w:val="00AF638A"/>
    <w:rsid w:val="00B00141"/>
    <w:rsid w:val="00B009AA"/>
    <w:rsid w:val="00B030C8"/>
    <w:rsid w:val="00B04D1B"/>
    <w:rsid w:val="00B056E7"/>
    <w:rsid w:val="00B05B71"/>
    <w:rsid w:val="00B10035"/>
    <w:rsid w:val="00B145D3"/>
    <w:rsid w:val="00B14EB4"/>
    <w:rsid w:val="00B15C76"/>
    <w:rsid w:val="00B165E6"/>
    <w:rsid w:val="00B20B02"/>
    <w:rsid w:val="00B20DEB"/>
    <w:rsid w:val="00B235DB"/>
    <w:rsid w:val="00B25E1A"/>
    <w:rsid w:val="00B30C99"/>
    <w:rsid w:val="00B31C07"/>
    <w:rsid w:val="00B3375F"/>
    <w:rsid w:val="00B33F24"/>
    <w:rsid w:val="00B34E4A"/>
    <w:rsid w:val="00B36198"/>
    <w:rsid w:val="00B4340B"/>
    <w:rsid w:val="00B447C0"/>
    <w:rsid w:val="00B5229B"/>
    <w:rsid w:val="00B52ADE"/>
    <w:rsid w:val="00B548A2"/>
    <w:rsid w:val="00B56934"/>
    <w:rsid w:val="00B56DF5"/>
    <w:rsid w:val="00B62F03"/>
    <w:rsid w:val="00B64740"/>
    <w:rsid w:val="00B648D8"/>
    <w:rsid w:val="00B64E2B"/>
    <w:rsid w:val="00B71FE2"/>
    <w:rsid w:val="00B72444"/>
    <w:rsid w:val="00B93B62"/>
    <w:rsid w:val="00B953D1"/>
    <w:rsid w:val="00BA03CF"/>
    <w:rsid w:val="00BA30D0"/>
    <w:rsid w:val="00BA631E"/>
    <w:rsid w:val="00BA7E19"/>
    <w:rsid w:val="00BB0D32"/>
    <w:rsid w:val="00BB55EA"/>
    <w:rsid w:val="00BB7C1F"/>
    <w:rsid w:val="00BC07C7"/>
    <w:rsid w:val="00BC0FE0"/>
    <w:rsid w:val="00BC2C42"/>
    <w:rsid w:val="00BC3AEF"/>
    <w:rsid w:val="00BC3E0E"/>
    <w:rsid w:val="00BC4CCD"/>
    <w:rsid w:val="00BC76B5"/>
    <w:rsid w:val="00BD493B"/>
    <w:rsid w:val="00BD5420"/>
    <w:rsid w:val="00BD5C33"/>
    <w:rsid w:val="00BD7A2E"/>
    <w:rsid w:val="00BE1B0C"/>
    <w:rsid w:val="00BE2DCC"/>
    <w:rsid w:val="00BE33B1"/>
    <w:rsid w:val="00BE4822"/>
    <w:rsid w:val="00BE4863"/>
    <w:rsid w:val="00BE5865"/>
    <w:rsid w:val="00BF4829"/>
    <w:rsid w:val="00BF6857"/>
    <w:rsid w:val="00BF686B"/>
    <w:rsid w:val="00C034D9"/>
    <w:rsid w:val="00C03790"/>
    <w:rsid w:val="00C04BD2"/>
    <w:rsid w:val="00C10A6C"/>
    <w:rsid w:val="00C13EEC"/>
    <w:rsid w:val="00C14689"/>
    <w:rsid w:val="00C156A4"/>
    <w:rsid w:val="00C16337"/>
    <w:rsid w:val="00C20FAA"/>
    <w:rsid w:val="00C21CF8"/>
    <w:rsid w:val="00C2459D"/>
    <w:rsid w:val="00C27E10"/>
    <w:rsid w:val="00C316F1"/>
    <w:rsid w:val="00C319F5"/>
    <w:rsid w:val="00C31B0C"/>
    <w:rsid w:val="00C42C95"/>
    <w:rsid w:val="00C4470F"/>
    <w:rsid w:val="00C451ED"/>
    <w:rsid w:val="00C50E51"/>
    <w:rsid w:val="00C55E5B"/>
    <w:rsid w:val="00C57D64"/>
    <w:rsid w:val="00C62739"/>
    <w:rsid w:val="00C63FD1"/>
    <w:rsid w:val="00C64695"/>
    <w:rsid w:val="00C65BE2"/>
    <w:rsid w:val="00C67F58"/>
    <w:rsid w:val="00C70486"/>
    <w:rsid w:val="00C709AB"/>
    <w:rsid w:val="00C720A4"/>
    <w:rsid w:val="00C7611C"/>
    <w:rsid w:val="00C85839"/>
    <w:rsid w:val="00C866A3"/>
    <w:rsid w:val="00C91C53"/>
    <w:rsid w:val="00C94097"/>
    <w:rsid w:val="00C96D5B"/>
    <w:rsid w:val="00CA0DF8"/>
    <w:rsid w:val="00CA1C77"/>
    <w:rsid w:val="00CA4269"/>
    <w:rsid w:val="00CA7330"/>
    <w:rsid w:val="00CB1C84"/>
    <w:rsid w:val="00CB4768"/>
    <w:rsid w:val="00CB64F0"/>
    <w:rsid w:val="00CB6BA8"/>
    <w:rsid w:val="00CB71FB"/>
    <w:rsid w:val="00CC0335"/>
    <w:rsid w:val="00CC0D47"/>
    <w:rsid w:val="00CC16EB"/>
    <w:rsid w:val="00CC2909"/>
    <w:rsid w:val="00CC29E8"/>
    <w:rsid w:val="00CC2B29"/>
    <w:rsid w:val="00CC4E29"/>
    <w:rsid w:val="00CC506C"/>
    <w:rsid w:val="00CD0549"/>
    <w:rsid w:val="00CD0BB5"/>
    <w:rsid w:val="00CD1FED"/>
    <w:rsid w:val="00CD64FC"/>
    <w:rsid w:val="00CD68C6"/>
    <w:rsid w:val="00CD6A2F"/>
    <w:rsid w:val="00CE103F"/>
    <w:rsid w:val="00CE5945"/>
    <w:rsid w:val="00CF0936"/>
    <w:rsid w:val="00CF40BF"/>
    <w:rsid w:val="00CF40DC"/>
    <w:rsid w:val="00CF47B3"/>
    <w:rsid w:val="00CF6288"/>
    <w:rsid w:val="00CF755C"/>
    <w:rsid w:val="00D05E6F"/>
    <w:rsid w:val="00D07966"/>
    <w:rsid w:val="00D10FE4"/>
    <w:rsid w:val="00D20162"/>
    <w:rsid w:val="00D217B0"/>
    <w:rsid w:val="00D24F2A"/>
    <w:rsid w:val="00D256E8"/>
    <w:rsid w:val="00D27929"/>
    <w:rsid w:val="00D33442"/>
    <w:rsid w:val="00D36D3B"/>
    <w:rsid w:val="00D4274C"/>
    <w:rsid w:val="00D42913"/>
    <w:rsid w:val="00D44BAD"/>
    <w:rsid w:val="00D45B55"/>
    <w:rsid w:val="00D501FD"/>
    <w:rsid w:val="00D51097"/>
    <w:rsid w:val="00D541D3"/>
    <w:rsid w:val="00D55D88"/>
    <w:rsid w:val="00D57CF3"/>
    <w:rsid w:val="00D57EA7"/>
    <w:rsid w:val="00D60780"/>
    <w:rsid w:val="00D61A8B"/>
    <w:rsid w:val="00D65FCB"/>
    <w:rsid w:val="00D7097B"/>
    <w:rsid w:val="00D71D39"/>
    <w:rsid w:val="00D7302A"/>
    <w:rsid w:val="00D75EB9"/>
    <w:rsid w:val="00D82D29"/>
    <w:rsid w:val="00D912E2"/>
    <w:rsid w:val="00D91DFA"/>
    <w:rsid w:val="00D9542A"/>
    <w:rsid w:val="00D96EF7"/>
    <w:rsid w:val="00D97A0E"/>
    <w:rsid w:val="00D97A5B"/>
    <w:rsid w:val="00DA0651"/>
    <w:rsid w:val="00DA10E2"/>
    <w:rsid w:val="00DA159A"/>
    <w:rsid w:val="00DA1CEF"/>
    <w:rsid w:val="00DA3178"/>
    <w:rsid w:val="00DA3DB2"/>
    <w:rsid w:val="00DB1AB2"/>
    <w:rsid w:val="00DB373F"/>
    <w:rsid w:val="00DB3CB4"/>
    <w:rsid w:val="00DC0619"/>
    <w:rsid w:val="00DC4FDF"/>
    <w:rsid w:val="00DC66F0"/>
    <w:rsid w:val="00DD14FD"/>
    <w:rsid w:val="00DD346E"/>
    <w:rsid w:val="00DD3A65"/>
    <w:rsid w:val="00DD4A99"/>
    <w:rsid w:val="00DD62C6"/>
    <w:rsid w:val="00DD7131"/>
    <w:rsid w:val="00DD71ED"/>
    <w:rsid w:val="00DE61FA"/>
    <w:rsid w:val="00DE7137"/>
    <w:rsid w:val="00DF7411"/>
    <w:rsid w:val="00E00498"/>
    <w:rsid w:val="00E02CDE"/>
    <w:rsid w:val="00E03E18"/>
    <w:rsid w:val="00E10F8B"/>
    <w:rsid w:val="00E13AE8"/>
    <w:rsid w:val="00E14ADB"/>
    <w:rsid w:val="00E16139"/>
    <w:rsid w:val="00E23B79"/>
    <w:rsid w:val="00E2418D"/>
    <w:rsid w:val="00E2617A"/>
    <w:rsid w:val="00E303BE"/>
    <w:rsid w:val="00E30806"/>
    <w:rsid w:val="00E31CD4"/>
    <w:rsid w:val="00E37EBC"/>
    <w:rsid w:val="00E42EFD"/>
    <w:rsid w:val="00E45290"/>
    <w:rsid w:val="00E45656"/>
    <w:rsid w:val="00E511FD"/>
    <w:rsid w:val="00E515CB"/>
    <w:rsid w:val="00E52E4E"/>
    <w:rsid w:val="00E53373"/>
    <w:rsid w:val="00E538E6"/>
    <w:rsid w:val="00E54414"/>
    <w:rsid w:val="00E60C85"/>
    <w:rsid w:val="00E610D4"/>
    <w:rsid w:val="00E66DCB"/>
    <w:rsid w:val="00E67152"/>
    <w:rsid w:val="00E70F10"/>
    <w:rsid w:val="00E7151C"/>
    <w:rsid w:val="00E73448"/>
    <w:rsid w:val="00E7442D"/>
    <w:rsid w:val="00E802A2"/>
    <w:rsid w:val="00E80C69"/>
    <w:rsid w:val="00E85C0B"/>
    <w:rsid w:val="00E95654"/>
    <w:rsid w:val="00EA0DBE"/>
    <w:rsid w:val="00EA0ECE"/>
    <w:rsid w:val="00EA1F8E"/>
    <w:rsid w:val="00EA2214"/>
    <w:rsid w:val="00EA323A"/>
    <w:rsid w:val="00EB0790"/>
    <w:rsid w:val="00EB10F2"/>
    <w:rsid w:val="00EB13D7"/>
    <w:rsid w:val="00EB1E83"/>
    <w:rsid w:val="00EC0376"/>
    <w:rsid w:val="00EC0421"/>
    <w:rsid w:val="00EC2E8B"/>
    <w:rsid w:val="00ED22CB"/>
    <w:rsid w:val="00ED2BBA"/>
    <w:rsid w:val="00ED30DB"/>
    <w:rsid w:val="00ED39E7"/>
    <w:rsid w:val="00ED5053"/>
    <w:rsid w:val="00ED5CE9"/>
    <w:rsid w:val="00ED67AF"/>
    <w:rsid w:val="00EE128C"/>
    <w:rsid w:val="00EE4159"/>
    <w:rsid w:val="00EE4C48"/>
    <w:rsid w:val="00EE57FA"/>
    <w:rsid w:val="00EF66D9"/>
    <w:rsid w:val="00EF68E3"/>
    <w:rsid w:val="00EF6BA5"/>
    <w:rsid w:val="00EF780D"/>
    <w:rsid w:val="00EF7A98"/>
    <w:rsid w:val="00F0267E"/>
    <w:rsid w:val="00F11B47"/>
    <w:rsid w:val="00F14389"/>
    <w:rsid w:val="00F20EC0"/>
    <w:rsid w:val="00F21850"/>
    <w:rsid w:val="00F21ABD"/>
    <w:rsid w:val="00F25D8D"/>
    <w:rsid w:val="00F26D28"/>
    <w:rsid w:val="00F3781F"/>
    <w:rsid w:val="00F44CCB"/>
    <w:rsid w:val="00F474C9"/>
    <w:rsid w:val="00F5126B"/>
    <w:rsid w:val="00F54EA3"/>
    <w:rsid w:val="00F55820"/>
    <w:rsid w:val="00F55FA8"/>
    <w:rsid w:val="00F57EF8"/>
    <w:rsid w:val="00F61675"/>
    <w:rsid w:val="00F6686B"/>
    <w:rsid w:val="00F67F74"/>
    <w:rsid w:val="00F712B3"/>
    <w:rsid w:val="00F71E6F"/>
    <w:rsid w:val="00F738DA"/>
    <w:rsid w:val="00F73DE3"/>
    <w:rsid w:val="00F744BF"/>
    <w:rsid w:val="00F75E6C"/>
    <w:rsid w:val="00F761E6"/>
    <w:rsid w:val="00F770A4"/>
    <w:rsid w:val="00F77219"/>
    <w:rsid w:val="00F84DD2"/>
    <w:rsid w:val="00F8700C"/>
    <w:rsid w:val="00F9095C"/>
    <w:rsid w:val="00F9235F"/>
    <w:rsid w:val="00F92D7B"/>
    <w:rsid w:val="00F93444"/>
    <w:rsid w:val="00F947E7"/>
    <w:rsid w:val="00F96B0A"/>
    <w:rsid w:val="00FA2940"/>
    <w:rsid w:val="00FA5D27"/>
    <w:rsid w:val="00FB0872"/>
    <w:rsid w:val="00FB31D0"/>
    <w:rsid w:val="00FB5403"/>
    <w:rsid w:val="00FB54CC"/>
    <w:rsid w:val="00FB5674"/>
    <w:rsid w:val="00FB6E16"/>
    <w:rsid w:val="00FB7D38"/>
    <w:rsid w:val="00FC413B"/>
    <w:rsid w:val="00FD1A37"/>
    <w:rsid w:val="00FD2604"/>
    <w:rsid w:val="00FD4E5B"/>
    <w:rsid w:val="00FD7A58"/>
    <w:rsid w:val="00FD7E46"/>
    <w:rsid w:val="00FE02C2"/>
    <w:rsid w:val="00FE214E"/>
    <w:rsid w:val="00FE3753"/>
    <w:rsid w:val="00FE4EE0"/>
    <w:rsid w:val="00FE6454"/>
    <w:rsid w:val="00FE6A1F"/>
    <w:rsid w:val="00FE7608"/>
    <w:rsid w:val="00FE7824"/>
    <w:rsid w:val="00FF227B"/>
    <w:rsid w:val="1A16F110"/>
    <w:rsid w:val="2DB73475"/>
    <w:rsid w:val="58CE2445"/>
    <w:rsid w:val="5E5D1FF7"/>
    <w:rsid w:val="71F5CFBF"/>
    <w:rsid w:val="7FFE6BD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412963"/>
  <w15:docId w15:val="{F5783B98-63E3-445B-9DBB-DA9C7B92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27A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527A3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Heading3">
    <w:name w:val="heading 3"/>
    <w:next w:val="WMOBodyText"/>
    <w:link w:val="Heading3Char"/>
    <w:qFormat/>
    <w:rsid w:val="001527A3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s-ES_tradnl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527A3"/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514EAC"/>
    <w:pPr>
      <w:spacing w:before="240"/>
    </w:pPr>
    <w:rPr>
      <w:rFonts w:ascii="Verdana" w:eastAsia="Verdana" w:hAnsi="Verdana" w:cs="Verdana"/>
      <w:lang w:val="es-ES_tradnl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514EAC"/>
    <w:rPr>
      <w:rFonts w:ascii="Verdana" w:eastAsia="Verdana" w:hAnsi="Verdana" w:cs="Verdana"/>
      <w:lang w:val="es-ES_tradnl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StyleComplex11ptBoldAccent1">
    <w:name w:val="Style (Complex) 11 pt Bold Accent 1"/>
    <w:basedOn w:val="DefaultParagraphFont"/>
    <w:rsid w:val="00527225"/>
    <w:rPr>
      <w:b/>
      <w:bCs/>
      <w:noProof w:val="0"/>
      <w:color w:val="365F91" w:themeColor="accent1" w:themeShade="BF"/>
      <w:szCs w:val="22"/>
      <w:lang w:val="es-ES_tradnl"/>
    </w:rPr>
  </w:style>
  <w:style w:type="paragraph" w:customStyle="1" w:styleId="StyleComplexTahomaComplex11ptAccent1RightAfter-">
    <w:name w:val="Style (Complex) Tahoma (Complex) 11 pt Accent 1 Right After:  -..."/>
    <w:basedOn w:val="Normal"/>
    <w:rsid w:val="00527225"/>
    <w:pPr>
      <w:spacing w:before="120" w:after="60"/>
      <w:ind w:right="-108"/>
      <w:jc w:val="right"/>
    </w:pPr>
    <w:rPr>
      <w:rFonts w:cs="Tahoma"/>
      <w:color w:val="365F91" w:themeColor="accent1" w:themeShade="BF"/>
      <w:szCs w:val="22"/>
      <w:lang w:val="es-ES_tradnl"/>
    </w:rPr>
  </w:style>
  <w:style w:type="paragraph" w:styleId="Revision">
    <w:name w:val="Revision"/>
    <w:hidden/>
    <w:semiHidden/>
    <w:rsid w:val="00AD33A8"/>
    <w:rPr>
      <w:rFonts w:ascii="Verdana" w:eastAsia="Arial" w:hAnsi="Verdana" w:cs="Arial"/>
      <w:lang w:val="en-GB" w:eastAsia="en-US"/>
    </w:rPr>
  </w:style>
  <w:style w:type="character" w:customStyle="1" w:styleId="WMOBodyTextChar">
    <w:name w:val="WMO_BodyText Char"/>
    <w:basedOn w:val="DefaultParagraphFont"/>
    <w:rsid w:val="001527A3"/>
    <w:rPr>
      <w:rFonts w:ascii="Verdana" w:eastAsia="Arial" w:hAnsi="Verdana" w:cs="Arial"/>
      <w:color w:val="000000" w:themeColor="text1"/>
      <w:sz w:val="20"/>
      <w:lang w:val="es-ES_tradnl" w:eastAsia="en-US"/>
    </w:rPr>
  </w:style>
  <w:style w:type="paragraph" w:customStyle="1" w:styleId="WMOResList1">
    <w:name w:val="WMO_ResList1"/>
    <w:basedOn w:val="Normal"/>
    <w:rsid w:val="001527A3"/>
    <w:pPr>
      <w:tabs>
        <w:tab w:val="clear" w:pos="1134"/>
        <w:tab w:val="left" w:pos="567"/>
      </w:tabs>
      <w:spacing w:before="240"/>
      <w:ind w:left="567" w:hanging="567"/>
      <w:jc w:val="left"/>
    </w:pPr>
    <w:rPr>
      <w:szCs w:val="22"/>
      <w:lang w:val="es-ES_tradnl" w:eastAsia="zh-TW"/>
    </w:rPr>
  </w:style>
  <w:style w:type="paragraph" w:customStyle="1" w:styleId="WMOResList3">
    <w:name w:val="WMO_ResList3"/>
    <w:basedOn w:val="WMOResList1"/>
    <w:qFormat/>
    <w:rsid w:val="001527A3"/>
    <w:pPr>
      <w:tabs>
        <w:tab w:val="clear" w:pos="567"/>
      </w:tabs>
      <w:ind w:left="1701"/>
    </w:pPr>
    <w:rPr>
      <w:lang w:eastAsia="en-US"/>
    </w:rPr>
  </w:style>
  <w:style w:type="paragraph" w:customStyle="1" w:styleId="WMOResList2">
    <w:name w:val="WMO_ResList2"/>
    <w:basedOn w:val="WMOResList1"/>
    <w:rsid w:val="001527A3"/>
    <w:pPr>
      <w:tabs>
        <w:tab w:val="clear" w:pos="567"/>
        <w:tab w:val="left" w:pos="1134"/>
      </w:tabs>
      <w:ind w:left="1134"/>
    </w:pPr>
    <w:rPr>
      <w:lang w:val="en-GB"/>
    </w:rPr>
  </w:style>
  <w:style w:type="paragraph" w:customStyle="1" w:styleId="StyleWMOBodyTextBold">
    <w:name w:val="Style WMO_BodyText + Bold"/>
    <w:basedOn w:val="WMOBodyText"/>
    <w:rsid w:val="00514EAC"/>
    <w:rPr>
      <w:b/>
      <w:bCs/>
    </w:rPr>
  </w:style>
  <w:style w:type="character" w:customStyle="1" w:styleId="Heading3Char">
    <w:name w:val="Heading 3 Char"/>
    <w:basedOn w:val="DefaultParagraphFont"/>
    <w:link w:val="Heading3"/>
    <w:rsid w:val="00514EAC"/>
    <w:rPr>
      <w:rFonts w:ascii="Verdana" w:eastAsia="Verdana" w:hAnsi="Verdana" w:cs="Verdana"/>
      <w:b/>
      <w:bCs/>
      <w:lang w:val="es-ES_tradnl"/>
    </w:rPr>
  </w:style>
  <w:style w:type="character" w:styleId="UnresolvedMention">
    <w:name w:val="Unresolved Mention"/>
    <w:basedOn w:val="DefaultParagraphFont"/>
    <w:uiPriority w:val="99"/>
    <w:semiHidden/>
    <w:unhideWhenUsed/>
    <w:rsid w:val="00514EAC"/>
    <w:rPr>
      <w:color w:val="605E5C"/>
      <w:shd w:val="clear" w:color="auto" w:fill="E1DFDD"/>
    </w:rPr>
  </w:style>
  <w:style w:type="paragraph" w:customStyle="1" w:styleId="StyleWMOBodyTextBefore0cmHanging7cm">
    <w:name w:val="Style WMO_BodyText + Before:  0 cm Hanging:  7 cm"/>
    <w:basedOn w:val="WMOBodyText"/>
    <w:rsid w:val="00514EAC"/>
    <w:pPr>
      <w:ind w:left="3969" w:hanging="3969"/>
    </w:pPr>
  </w:style>
  <w:style w:type="paragraph" w:customStyle="1" w:styleId="ECaListText">
    <w:name w:val="EC_(a)_ListText"/>
    <w:basedOn w:val="Normal"/>
    <w:rsid w:val="003A69E2"/>
    <w:pPr>
      <w:tabs>
        <w:tab w:val="clear" w:pos="1134"/>
        <w:tab w:val="left" w:pos="1080"/>
      </w:tabs>
      <w:spacing w:before="240" w:after="120"/>
      <w:ind w:left="1080" w:hanging="1080"/>
      <w:jc w:val="left"/>
    </w:pPr>
    <w:rPr>
      <w:rFonts w:ascii="Arial" w:eastAsia="Times New Roman" w:hAnsi="Arial" w:cs="Times New Roman"/>
      <w:sz w:val="22"/>
      <w:szCs w:val="22"/>
      <w:lang w:eastAsia="en-GB"/>
    </w:rPr>
  </w:style>
  <w:style w:type="paragraph" w:styleId="ListParagraph">
    <w:name w:val="List Paragraph"/>
    <w:basedOn w:val="Normal"/>
    <w:uiPriority w:val="34"/>
    <w:qFormat/>
    <w:rsid w:val="003A69E2"/>
    <w:pPr>
      <w:ind w:left="720"/>
      <w:contextualSpacing/>
    </w:pPr>
  </w:style>
  <w:style w:type="character" w:customStyle="1" w:styleId="textsearch0">
    <w:name w:val="text_search0"/>
    <w:basedOn w:val="DefaultParagraphFont"/>
    <w:rsid w:val="00BC4CCD"/>
  </w:style>
  <w:style w:type="character" w:customStyle="1" w:styleId="textsearch1">
    <w:name w:val="text_search1"/>
    <w:basedOn w:val="DefaultParagraphFont"/>
    <w:rsid w:val="00BC4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index.php?lvl=notice_display&amp;id=14146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index.php?lvl=notice_display&amp;id=12795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library.wmo.int/index.php?lvl=notice_display&amp;id=21607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index.php?lvl=notice_display&amp;id=14146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castro\OneDrive%20-%20WMO\Desktop\SERCOM\SERCOM-2-dxx-Template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DBA29E4A7F9B43887A46B71BB8C3F8" ma:contentTypeVersion="" ma:contentTypeDescription="Create a new document." ma:contentTypeScope="" ma:versionID="d2d6008e8c3d3867a1b119de057d19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E2C32F-ABE7-40B0-B877-DA5C6E3228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BF0B8D-80F6-4101-9339-41FFE30EF7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SERCOM-2-dxx-Template_es</Template>
  <TotalTime>7</TotalTime>
  <Pages>4</Pages>
  <Words>1301</Words>
  <Characters>7158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WMO Document Template</vt:lpstr>
      <vt:lpstr>WMO Document Template</vt:lpstr>
    </vt:vector>
  </TitlesOfParts>
  <Company>WMO</Company>
  <LinksUpToDate>false</LinksUpToDate>
  <CharactersWithSpaces>8443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Maria Macarena Castro</dc:creator>
  <cp:lastModifiedBy>Fabian Rubiolo</cp:lastModifiedBy>
  <cp:revision>11</cp:revision>
  <cp:lastPrinted>2013-03-12T09:27:00Z</cp:lastPrinted>
  <dcterms:created xsi:type="dcterms:W3CDTF">2022-11-04T10:28:00Z</dcterms:created>
  <dcterms:modified xsi:type="dcterms:W3CDTF">2022-11-04T10:35:00Z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0x01010044DBA29E4A7F9B43887A46B71BB8C3F8</vt:lpwstr>
  </property>
  <property fmtid="{D5CDD505-2E9C-101B-9397-08002B2CF9AE}" pid="3" name="MediaServiceImageTags">
    <vt:lpwstr/>
  </property>
</Properties>
</file>